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b/>
          <w:sz w:val="36"/>
          <w:szCs w:val="36"/>
        </w:rPr>
      </w:pPr>
      <w:r>
        <w:rPr>
          <w:b/>
          <w:sz w:val="36"/>
          <w:szCs w:val="36"/>
        </w:rPr>
        <w:t>既有住宅</w:t>
      </w:r>
      <w:r>
        <w:rPr>
          <w:rFonts w:hint="eastAsia"/>
          <w:b/>
          <w:sz w:val="36"/>
          <w:szCs w:val="36"/>
        </w:rPr>
        <w:t>加装</w:t>
      </w:r>
      <w:r>
        <w:rPr>
          <w:b/>
          <w:sz w:val="36"/>
          <w:szCs w:val="36"/>
        </w:rPr>
        <w:t>电梯规划许可申请材料</w:t>
      </w:r>
    </w:p>
    <w:p>
      <w:pPr>
        <w:pStyle w:val="3"/>
        <w:spacing w:before="6"/>
        <w:rPr>
          <w:sz w:val="24"/>
        </w:rPr>
      </w:pPr>
    </w:p>
    <w:tbl>
      <w:tblPr>
        <w:tblStyle w:val="8"/>
        <w:tblW w:w="981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2788"/>
        <w:gridCol w:w="1559"/>
        <w:gridCol w:w="311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7" w:hRule="atLeast"/>
        </w:trPr>
        <w:tc>
          <w:tcPr>
            <w:tcW w:w="790" w:type="dxa"/>
            <w:vAlign w:val="center"/>
          </w:tcPr>
          <w:p>
            <w:pPr>
              <w:pStyle w:val="14"/>
              <w:ind w:right="66"/>
              <w:jc w:val="center"/>
              <w:rPr>
                <w:rFonts w:asciiTheme="minorEastAsia" w:hAnsiTheme="minorEastAsia" w:eastAsiaTheme="minorEastAsia"/>
                <w:sz w:val="21"/>
                <w:lang w:val="en-US"/>
              </w:rPr>
            </w:pPr>
            <w:r>
              <w:rPr>
                <w:rFonts w:hint="eastAsia" w:ascii="仿宋_GB2312" w:hAnsi="宋体" w:eastAsia="仿宋_GB2312"/>
                <w:b/>
                <w:szCs w:val="21"/>
              </w:rPr>
              <w:t>序号</w:t>
            </w:r>
          </w:p>
        </w:tc>
        <w:tc>
          <w:tcPr>
            <w:tcW w:w="2788" w:type="dxa"/>
            <w:vAlign w:val="center"/>
          </w:tcPr>
          <w:p>
            <w:pPr>
              <w:pStyle w:val="14"/>
              <w:spacing w:line="278" w:lineRule="auto"/>
              <w:ind w:right="132"/>
              <w:jc w:val="center"/>
              <w:rPr>
                <w:rFonts w:asciiTheme="minorEastAsia" w:hAnsiTheme="minorEastAsia" w:eastAsiaTheme="minorEastAsia"/>
                <w:sz w:val="21"/>
              </w:rPr>
            </w:pPr>
            <w:r>
              <w:rPr>
                <w:rFonts w:hint="eastAsia" w:ascii="仿宋_GB2312" w:hAnsi="宋体" w:eastAsia="仿宋_GB2312"/>
                <w:b/>
                <w:szCs w:val="21"/>
              </w:rPr>
              <w:t>材料名称</w:t>
            </w:r>
          </w:p>
        </w:tc>
        <w:tc>
          <w:tcPr>
            <w:tcW w:w="1559" w:type="dxa"/>
            <w:vAlign w:val="center"/>
          </w:tcPr>
          <w:p>
            <w:pPr>
              <w:pStyle w:val="14"/>
              <w:spacing w:before="1"/>
              <w:ind w:right="78"/>
              <w:jc w:val="center"/>
              <w:rPr>
                <w:rFonts w:asciiTheme="minorEastAsia" w:hAnsiTheme="minorEastAsia" w:eastAsiaTheme="minorEastAsia"/>
                <w:sz w:val="21"/>
              </w:rPr>
            </w:pPr>
            <w:r>
              <w:rPr>
                <w:rFonts w:hint="eastAsia" w:ascii="仿宋_GB2312" w:hAnsi="宋体" w:eastAsia="仿宋_GB2312"/>
                <w:b/>
                <w:szCs w:val="21"/>
              </w:rPr>
              <w:t>形式和份数</w:t>
            </w:r>
          </w:p>
        </w:tc>
        <w:tc>
          <w:tcPr>
            <w:tcW w:w="3119" w:type="dxa"/>
            <w:vAlign w:val="center"/>
          </w:tcPr>
          <w:p>
            <w:pPr>
              <w:pStyle w:val="14"/>
              <w:spacing w:before="43"/>
              <w:ind w:left="110"/>
              <w:jc w:val="center"/>
              <w:rPr>
                <w:rFonts w:asciiTheme="minorEastAsia" w:hAnsiTheme="minorEastAsia" w:eastAsiaTheme="minorEastAsia"/>
                <w:spacing w:val="-8"/>
                <w:sz w:val="21"/>
              </w:rPr>
            </w:pPr>
            <w:r>
              <w:rPr>
                <w:rFonts w:hint="eastAsia" w:ascii="仿宋_GB2312" w:hAnsi="宋体" w:eastAsia="仿宋_GB2312"/>
                <w:b/>
                <w:szCs w:val="21"/>
              </w:rPr>
              <w:t>规范化要求</w:t>
            </w:r>
          </w:p>
        </w:tc>
        <w:tc>
          <w:tcPr>
            <w:tcW w:w="1559" w:type="dxa"/>
            <w:vAlign w:val="center"/>
          </w:tcPr>
          <w:p>
            <w:pPr>
              <w:pStyle w:val="14"/>
              <w:spacing w:before="1"/>
              <w:ind w:right="137"/>
              <w:jc w:val="center"/>
              <w:rPr>
                <w:rFonts w:asciiTheme="minorEastAsia" w:hAnsiTheme="minorEastAsia" w:eastAsiaTheme="minorEastAsia"/>
                <w:sz w:val="21"/>
              </w:rPr>
            </w:pPr>
            <w:r>
              <w:rPr>
                <w:rFonts w:hint="eastAsia" w:ascii="仿宋_GB2312" w:hAnsi="宋体" w:eastAsia="仿宋_GB2312"/>
                <w:b/>
                <w:szCs w:val="21"/>
              </w:rPr>
              <w:t>材料来源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7" w:hRule="atLeast"/>
        </w:trPr>
        <w:tc>
          <w:tcPr>
            <w:tcW w:w="790" w:type="dxa"/>
            <w:vAlign w:val="center"/>
          </w:tcPr>
          <w:p>
            <w:pPr>
              <w:pStyle w:val="14"/>
              <w:spacing w:line="278" w:lineRule="auto"/>
              <w:ind w:right="132" w:rightChars="0"/>
              <w:jc w:val="center"/>
              <w:rPr>
                <w:rFonts w:ascii="仿宋_GB2312" w:eastAsia="仿宋_GB2312"/>
                <w:szCs w:val="21"/>
              </w:rPr>
            </w:pPr>
            <w:r>
              <w:rPr>
                <w:rFonts w:hint="eastAsia" w:ascii="仿宋_GB2312" w:eastAsia="仿宋_GB2312"/>
                <w:szCs w:val="21"/>
              </w:rPr>
              <w:t>1</w:t>
            </w:r>
          </w:p>
        </w:tc>
        <w:tc>
          <w:tcPr>
            <w:tcW w:w="2788" w:type="dxa"/>
            <w:vAlign w:val="center"/>
          </w:tcPr>
          <w:p>
            <w:pPr>
              <w:pStyle w:val="14"/>
              <w:spacing w:line="278" w:lineRule="auto"/>
              <w:ind w:right="132" w:rightChars="0"/>
              <w:jc w:val="both"/>
              <w:rPr>
                <w:rFonts w:ascii="仿宋_GB2312" w:eastAsia="仿宋_GB2312"/>
                <w:szCs w:val="21"/>
              </w:rPr>
            </w:pPr>
            <w:r>
              <w:rPr>
                <w:rFonts w:hint="eastAsia" w:ascii="仿宋_GB2312" w:eastAsia="仿宋_GB2312"/>
                <w:szCs w:val="21"/>
              </w:rPr>
              <w:t>立案申请表</w:t>
            </w:r>
          </w:p>
        </w:tc>
        <w:tc>
          <w:tcPr>
            <w:tcW w:w="1559" w:type="dxa"/>
            <w:vAlign w:val="center"/>
          </w:tcPr>
          <w:p>
            <w:pPr>
              <w:pStyle w:val="14"/>
              <w:spacing w:before="1" w:line="278" w:lineRule="auto"/>
              <w:ind w:right="132" w:rightChars="0"/>
              <w:jc w:val="center"/>
              <w:rPr>
                <w:rFonts w:ascii="仿宋_GB2312" w:eastAsia="仿宋_GB2312"/>
                <w:szCs w:val="21"/>
              </w:rPr>
            </w:pPr>
            <w:r>
              <w:rPr>
                <w:rFonts w:hint="eastAsia" w:ascii="仿宋_GB2312" w:eastAsia="仿宋_GB2312"/>
                <w:szCs w:val="21"/>
              </w:rPr>
              <w:t>原件 [1份]</w:t>
            </w:r>
          </w:p>
        </w:tc>
        <w:tc>
          <w:tcPr>
            <w:tcW w:w="3119" w:type="dxa"/>
            <w:vAlign w:val="center"/>
          </w:tcPr>
          <w:p>
            <w:pPr>
              <w:spacing w:line="278" w:lineRule="auto"/>
              <w:ind w:right="132"/>
              <w:rPr>
                <w:rFonts w:ascii="仿宋_GB2312" w:hAnsi="Microsoft JhengHei" w:eastAsia="仿宋_GB2312" w:cs="Microsoft JhengHei"/>
                <w:szCs w:val="21"/>
              </w:rPr>
            </w:pPr>
            <w:r>
              <w:rPr>
                <w:rFonts w:hint="eastAsia" w:ascii="仿宋_GB2312" w:hAnsi="Microsoft JhengHei" w:eastAsia="仿宋_GB2312" w:cs="Microsoft JhengHei"/>
                <w:szCs w:val="21"/>
              </w:rPr>
              <w:t>①可在网上下载填写</w:t>
            </w:r>
          </w:p>
          <w:p>
            <w:pPr>
              <w:spacing w:line="278" w:lineRule="auto"/>
              <w:ind w:right="132" w:rightChars="0"/>
              <w:rPr>
                <w:rFonts w:hAnsi="Microsoft JhengHei"/>
              </w:rPr>
            </w:pPr>
            <w:r>
              <w:rPr>
                <w:rFonts w:hint="eastAsia" w:ascii="仿宋_GB2312" w:hAnsi="Microsoft JhengHei" w:eastAsia="仿宋_GB2312" w:cs="Microsoft JhengHei"/>
                <w:szCs w:val="21"/>
              </w:rPr>
              <w:t>②应由申请人签字或盖章</w:t>
            </w:r>
          </w:p>
        </w:tc>
        <w:tc>
          <w:tcPr>
            <w:tcW w:w="1559" w:type="dxa"/>
            <w:vAlign w:val="center"/>
          </w:tcPr>
          <w:p>
            <w:pPr>
              <w:pStyle w:val="14"/>
              <w:spacing w:before="1" w:line="278" w:lineRule="auto"/>
              <w:ind w:right="132" w:rightChars="0"/>
              <w:jc w:val="center"/>
              <w:rPr>
                <w:rFonts w:ascii="仿宋_GB2312" w:eastAsia="仿宋_GB2312"/>
                <w:szCs w:val="21"/>
              </w:rPr>
            </w:pPr>
            <w:r>
              <w:rPr>
                <w:rFonts w:hint="eastAsia" w:ascii="仿宋_GB2312" w:eastAsia="仿宋_GB2312"/>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790" w:type="dxa"/>
            <w:vAlign w:val="center"/>
          </w:tcPr>
          <w:p>
            <w:pPr>
              <w:pStyle w:val="14"/>
              <w:spacing w:line="278" w:lineRule="auto"/>
              <w:ind w:right="132"/>
              <w:jc w:val="center"/>
              <w:rPr>
                <w:rFonts w:hint="eastAsia" w:ascii="仿宋_GB2312" w:eastAsia="仿宋_GB2312"/>
                <w:szCs w:val="21"/>
              </w:rPr>
            </w:pPr>
          </w:p>
          <w:p>
            <w:pPr>
              <w:pStyle w:val="14"/>
              <w:spacing w:line="278" w:lineRule="auto"/>
              <w:ind w:right="132"/>
              <w:jc w:val="center"/>
              <w:rPr>
                <w:rFonts w:ascii="仿宋_GB2312" w:eastAsia="仿宋_GB2312"/>
                <w:szCs w:val="21"/>
              </w:rPr>
            </w:pPr>
            <w:r>
              <w:rPr>
                <w:rFonts w:hint="eastAsia" w:ascii="仿宋_GB2312" w:eastAsia="仿宋_GB2312"/>
                <w:szCs w:val="21"/>
                <w:lang w:val="en-US" w:eastAsia="zh-CN"/>
              </w:rPr>
              <w:t>2</w:t>
            </w:r>
          </w:p>
          <w:p>
            <w:pPr>
              <w:pStyle w:val="14"/>
              <w:spacing w:line="278" w:lineRule="auto"/>
              <w:ind w:right="132" w:rightChars="0"/>
              <w:jc w:val="center"/>
              <w:rPr>
                <w:rFonts w:ascii="仿宋_GB2312" w:eastAsia="仿宋_GB2312"/>
                <w:szCs w:val="21"/>
              </w:rPr>
            </w:pPr>
          </w:p>
        </w:tc>
        <w:tc>
          <w:tcPr>
            <w:tcW w:w="2788" w:type="dxa"/>
            <w:vAlign w:val="center"/>
          </w:tcPr>
          <w:p>
            <w:pPr>
              <w:jc w:val="both"/>
              <w:rPr>
                <w:rFonts w:ascii="仿宋_GB2312" w:eastAsia="仿宋_GB2312"/>
                <w:szCs w:val="21"/>
              </w:rPr>
            </w:pPr>
            <w:r>
              <w:rPr>
                <w:rFonts w:hint="eastAsia" w:ascii="仿宋_GB2312" w:hAnsi="Microsoft JhengHei" w:eastAsia="仿宋_GB2312" w:cs="Microsoft JhengHei"/>
                <w:szCs w:val="21"/>
                <w:shd w:val="clear"/>
              </w:rPr>
              <w:t>营业执照等申请人身份证明文件</w:t>
            </w:r>
          </w:p>
        </w:tc>
        <w:tc>
          <w:tcPr>
            <w:tcW w:w="1559" w:type="dxa"/>
            <w:vAlign w:val="center"/>
          </w:tcPr>
          <w:p>
            <w:pPr>
              <w:rPr>
                <w:rFonts w:ascii="仿宋_GB2312" w:eastAsia="仿宋_GB2312"/>
                <w:szCs w:val="21"/>
              </w:rPr>
            </w:pPr>
            <w:r>
              <w:rPr>
                <w:rFonts w:hint="eastAsia" w:ascii="仿宋_GB2312" w:eastAsia="仿宋_GB2312"/>
                <w:szCs w:val="21"/>
              </w:rPr>
              <w:t xml:space="preserve">原件[核验]，复印件[1份] </w:t>
            </w:r>
          </w:p>
        </w:tc>
        <w:tc>
          <w:tcPr>
            <w:tcW w:w="3119" w:type="dxa"/>
            <w:vAlign w:val="center"/>
          </w:tcPr>
          <w:p>
            <w:pPr>
              <w:rPr>
                <w:rFonts w:ascii="仿宋_GB2312" w:hAnsi="微软雅黑" w:eastAsia="仿宋_GB2312"/>
                <w:color w:val="222222"/>
                <w:szCs w:val="21"/>
                <w:shd w:val="clear" w:color="auto" w:fill="FFFFFF"/>
              </w:rPr>
            </w:pPr>
            <w:r>
              <w:rPr>
                <w:rFonts w:ascii="仿宋_GB2312" w:hAnsi="微软雅黑" w:eastAsia="仿宋_GB2312"/>
                <w:color w:val="222222"/>
                <w:szCs w:val="21"/>
                <w:shd w:val="clear" w:color="auto" w:fill="FFFFFF"/>
              </w:rPr>
              <w:t>1.包括申请人身份证明、法人法定代表人或其他组织主要负责人有效身份证明、授权委托书、代理人身份证明。</w:t>
            </w:r>
          </w:p>
          <w:p>
            <w:pPr>
              <w:rPr>
                <w:rFonts w:ascii="仿宋_GB2312" w:hAnsi="微软雅黑" w:eastAsia="仿宋_GB2312"/>
                <w:color w:val="222222"/>
                <w:szCs w:val="21"/>
                <w:shd w:val="clear" w:color="auto" w:fill="FFFFFF"/>
              </w:rPr>
            </w:pPr>
            <w:r>
              <w:rPr>
                <w:rFonts w:ascii="仿宋_GB2312" w:hAnsi="微软雅黑" w:eastAsia="仿宋_GB2312"/>
                <w:color w:val="222222"/>
                <w:szCs w:val="21"/>
                <w:shd w:val="clear" w:color="auto" w:fill="FFFFFF"/>
              </w:rPr>
              <w:t>2.申请人身份证明：（1）申请人是自然人的，应当提交本人有效身份证明（身份证、军官证、警官证、护照或其他身份证明），其中身份证只需提供原件核验，由窗口人员复印并加盖与原件相符章；（2）申请人是单位的，应当提交加载统一社会信用代码的登记证照，其中本市签发的营业执照无需提交纸质件、复印件，个体工商户、农村集体经济组织和军队事业单位可提交未加载统一社会信用代码的证照（个体工商户营业执照或组织机构代码证）。</w:t>
            </w:r>
          </w:p>
          <w:p>
            <w:pPr>
              <w:rPr>
                <w:rFonts w:ascii="仿宋_GB2312" w:hAnsi="微软雅黑" w:eastAsia="仿宋_GB2312"/>
                <w:color w:val="222222"/>
                <w:szCs w:val="21"/>
                <w:shd w:val="clear" w:color="auto" w:fill="FFFFFF"/>
              </w:rPr>
            </w:pPr>
            <w:r>
              <w:rPr>
                <w:rFonts w:ascii="仿宋_GB2312" w:hAnsi="微软雅黑" w:eastAsia="仿宋_GB2312"/>
                <w:color w:val="222222"/>
                <w:szCs w:val="21"/>
                <w:shd w:val="clear" w:color="auto" w:fill="FFFFFF"/>
              </w:rPr>
              <w:t>3.法人法定代表人或其他组织主要负责人有效身份证明：（1）由代理人办理的，只需提交加盖公章的复印件、不需原件核验；（2）法人法定代表人或其他组织主要负责人亲自办理的，应当提交本人有效身份证明（身份证、军官证、警官证、护照或其他身份证明），其中身份证只需提供原件核验，由窗口人员复印并加盖与原件相符章。</w:t>
            </w:r>
          </w:p>
          <w:p>
            <w:pPr>
              <w:rPr>
                <w:rFonts w:ascii="仿宋_GB2312" w:hAnsi="微软雅黑" w:eastAsia="仿宋_GB2312"/>
                <w:color w:val="222222"/>
                <w:szCs w:val="21"/>
                <w:shd w:val="clear" w:color="auto" w:fill="FFFFFF"/>
              </w:rPr>
            </w:pPr>
            <w:r>
              <w:rPr>
                <w:rFonts w:ascii="仿宋_GB2312" w:hAnsi="微软雅黑" w:eastAsia="仿宋_GB2312"/>
                <w:color w:val="222222"/>
                <w:szCs w:val="21"/>
                <w:shd w:val="clear" w:color="auto" w:fill="FFFFFF"/>
              </w:rPr>
              <w:t>4.授权委托书（由代理人办理的需提供）：应加盖公章，包含委托内容、权限、期限、1-2名代理人姓名、身份证件号、联系电话。</w:t>
            </w:r>
          </w:p>
          <w:p>
            <w:pPr>
              <w:rPr>
                <w:rFonts w:ascii="仿宋_GB2312" w:eastAsia="仿宋_GB2312"/>
                <w:szCs w:val="21"/>
              </w:rPr>
            </w:pPr>
            <w:r>
              <w:rPr>
                <w:rFonts w:ascii="仿宋_GB2312" w:hAnsi="微软雅黑" w:eastAsia="仿宋_GB2312"/>
                <w:color w:val="222222"/>
                <w:szCs w:val="21"/>
                <w:shd w:val="clear" w:color="auto" w:fill="FFFFFF"/>
              </w:rPr>
              <w:t>5.代理人身份证明（由代理人办理的需提供）：应当提交本人有效身份证明（身份证、军官证、警官证、护照或其他身份证明），其中身份证只需提供原件核验，由窗口人员复印并加盖与原件相符章。</w:t>
            </w:r>
          </w:p>
        </w:tc>
        <w:tc>
          <w:tcPr>
            <w:tcW w:w="1559" w:type="dxa"/>
            <w:vAlign w:val="center"/>
          </w:tcPr>
          <w:p>
            <w:pPr>
              <w:jc w:val="left"/>
              <w:rPr>
                <w:rFonts w:ascii="仿宋_GB2312" w:eastAsia="仿宋_GB2312"/>
                <w:szCs w:val="21"/>
              </w:rPr>
            </w:pPr>
            <w:r>
              <w:rPr>
                <w:rFonts w:hint="eastAsia" w:ascii="仿宋_GB2312" w:eastAsia="仿宋_GB2312"/>
                <w:szCs w:val="21"/>
              </w:rPr>
              <w:t>有效身份证明：公安机关或相关部门</w:t>
            </w:r>
          </w:p>
          <w:p>
            <w:pPr>
              <w:jc w:val="left"/>
              <w:rPr>
                <w:rFonts w:ascii="仿宋_GB2312" w:eastAsia="仿宋_GB2312"/>
                <w:szCs w:val="21"/>
              </w:rPr>
            </w:pPr>
            <w:r>
              <w:rPr>
                <w:rFonts w:hint="eastAsia" w:ascii="仿宋_GB2312" w:eastAsia="仿宋_GB2312"/>
                <w:szCs w:val="21"/>
              </w:rPr>
              <w:t>登记证照：登记管理部门（或批准单位、归口管理单位）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790" w:type="dxa"/>
            <w:vAlign w:val="center"/>
          </w:tcPr>
          <w:p>
            <w:pPr>
              <w:pStyle w:val="14"/>
              <w:spacing w:line="278" w:lineRule="auto"/>
              <w:ind w:right="132" w:rightChars="0"/>
              <w:jc w:val="center"/>
              <w:rPr>
                <w:rFonts w:ascii="仿宋_GB2312" w:eastAsia="仿宋_GB2312"/>
                <w:szCs w:val="21"/>
              </w:rPr>
            </w:pPr>
            <w:r>
              <w:rPr>
                <w:rFonts w:hint="eastAsia" w:ascii="仿宋_GB2312" w:eastAsia="仿宋_GB2312"/>
                <w:szCs w:val="21"/>
                <w:lang w:val="en-US" w:eastAsia="zh-CN"/>
              </w:rPr>
              <w:t>3</w:t>
            </w:r>
          </w:p>
        </w:tc>
        <w:tc>
          <w:tcPr>
            <w:tcW w:w="2788" w:type="dxa"/>
            <w:vAlign w:val="center"/>
          </w:tcPr>
          <w:p>
            <w:pPr>
              <w:pStyle w:val="14"/>
              <w:spacing w:line="278" w:lineRule="auto"/>
              <w:ind w:right="132" w:rightChars="0"/>
              <w:jc w:val="both"/>
              <w:rPr>
                <w:rFonts w:ascii="仿宋_GB2312" w:eastAsia="仿宋_GB2312"/>
                <w:szCs w:val="21"/>
              </w:rPr>
            </w:pPr>
            <w:r>
              <w:rPr>
                <w:rFonts w:hint="eastAsia" w:ascii="仿宋_GB2312" w:eastAsia="仿宋_GB2312"/>
                <w:szCs w:val="21"/>
                <w:lang w:eastAsia="zh-CN"/>
              </w:rPr>
              <w:t>应当由</w:t>
            </w:r>
            <w:r>
              <w:rPr>
                <w:rFonts w:hint="eastAsia" w:ascii="仿宋_GB2312" w:eastAsia="仿宋_GB2312"/>
                <w:szCs w:val="21"/>
              </w:rPr>
              <w:t>专有部分面积占比三分之二以上的业主且人数占比三分之二以上的业主参与表决，</w:t>
            </w:r>
            <w:r>
              <w:rPr>
                <w:rFonts w:hint="eastAsia" w:ascii="仿宋_GB2312" w:eastAsia="仿宋_GB2312"/>
                <w:szCs w:val="21"/>
                <w:lang w:eastAsia="zh-CN"/>
              </w:rPr>
              <w:t>并应当</w:t>
            </w:r>
            <w:r>
              <w:rPr>
                <w:rFonts w:hint="eastAsia" w:ascii="仿宋_GB2312" w:eastAsia="仿宋_GB2312"/>
                <w:szCs w:val="21"/>
                <w:lang w:val="en-US" w:eastAsia="zh-CN"/>
              </w:rPr>
              <w:t>经</w:t>
            </w:r>
            <w:r>
              <w:rPr>
                <w:rFonts w:hint="eastAsia" w:ascii="仿宋_GB2312" w:eastAsia="仿宋_GB2312"/>
                <w:szCs w:val="21"/>
              </w:rPr>
              <w:t>参与表决专有部分面积四分之三以上的业主且参与表决人数四分之三以上的业主同意</w:t>
            </w:r>
            <w:r>
              <w:rPr>
                <w:rFonts w:ascii="仿宋_GB2312" w:eastAsia="仿宋_GB2312"/>
                <w:szCs w:val="21"/>
              </w:rPr>
              <w:t>增设电梯以及同意所送审的建筑设计方案的书面意见</w:t>
            </w:r>
          </w:p>
        </w:tc>
        <w:tc>
          <w:tcPr>
            <w:tcW w:w="1559" w:type="dxa"/>
            <w:vAlign w:val="center"/>
          </w:tcPr>
          <w:p>
            <w:pPr>
              <w:pStyle w:val="14"/>
              <w:spacing w:before="1" w:line="278" w:lineRule="auto"/>
              <w:ind w:right="132" w:rightChars="0"/>
              <w:jc w:val="center"/>
              <w:rPr>
                <w:rFonts w:ascii="仿宋_GB2312" w:eastAsia="仿宋_GB2312"/>
                <w:szCs w:val="21"/>
              </w:rPr>
            </w:pPr>
            <w:r>
              <w:rPr>
                <w:rFonts w:ascii="仿宋_GB2312" w:eastAsia="仿宋_GB2312"/>
                <w:szCs w:val="21"/>
              </w:rPr>
              <w:t>原件[1份]</w:t>
            </w:r>
          </w:p>
        </w:tc>
        <w:tc>
          <w:tcPr>
            <w:tcW w:w="3119" w:type="dxa"/>
            <w:vAlign w:val="center"/>
          </w:tcPr>
          <w:p>
            <w:pPr>
              <w:spacing w:line="278" w:lineRule="auto"/>
              <w:ind w:right="132" w:rightChars="0"/>
              <w:rPr>
                <w:rFonts w:ascii="仿宋_GB2312" w:eastAsia="仿宋_GB2312"/>
                <w:szCs w:val="21"/>
              </w:rPr>
            </w:pPr>
            <w:r>
              <w:rPr>
                <w:rFonts w:ascii="仿宋_GB2312" w:hAnsi="Microsoft JhengHei" w:eastAsia="仿宋_GB2312" w:cs="Microsoft JhengHei"/>
                <w:szCs w:val="21"/>
              </w:rPr>
              <w:t>原件，所有书面同意意见必需由业主本人签名，同时附同意增设电梯业主的房产证、及业主本人身份证复印件；</w:t>
            </w:r>
            <w:r>
              <w:rPr>
                <w:rFonts w:ascii="仿宋_GB2312" w:eastAsia="仿宋_GB2312"/>
                <w:szCs w:val="21"/>
              </w:rPr>
              <w:t>如涉及业主本人去世的情况，</w:t>
            </w:r>
            <w:r>
              <w:rPr>
                <w:rFonts w:ascii="仿宋_GB2312" w:hAnsi="Microsoft JhengHei" w:eastAsia="仿宋_GB2312" w:cs="Microsoft JhengHei"/>
                <w:szCs w:val="21"/>
              </w:rPr>
              <w:t>则应提供相关法定继承、公证证明</w:t>
            </w:r>
            <w:r>
              <w:rPr>
                <w:rFonts w:hint="eastAsia" w:ascii="仿宋_GB2312" w:hAnsi="Microsoft JhengHei" w:eastAsia="仿宋_GB2312" w:cs="Microsoft JhengHei"/>
                <w:szCs w:val="21"/>
              </w:rPr>
              <w:t>。</w:t>
            </w:r>
            <w:r>
              <w:rPr>
                <w:rFonts w:ascii="仿宋_GB2312" w:hAnsi="Microsoft JhengHei" w:eastAsia="仿宋_GB2312" w:cs="Microsoft JhengHei"/>
                <w:szCs w:val="21"/>
              </w:rPr>
              <w:t>如建筑设计方案与原送审的建筑设计方案有较大变化的，应重新按照上述要求征求意见。</w:t>
            </w:r>
          </w:p>
        </w:tc>
        <w:tc>
          <w:tcPr>
            <w:tcW w:w="1559" w:type="dxa"/>
            <w:vAlign w:val="center"/>
          </w:tcPr>
          <w:p>
            <w:pPr>
              <w:pStyle w:val="14"/>
              <w:spacing w:before="1" w:line="278" w:lineRule="auto"/>
              <w:ind w:right="132" w:rightChars="0"/>
              <w:jc w:val="center"/>
              <w:rPr>
                <w:rFonts w:ascii="仿宋_GB2312" w:eastAsia="仿宋_GB2312"/>
                <w:szCs w:val="21"/>
              </w:rPr>
            </w:pPr>
            <w:r>
              <w:rPr>
                <w:rFonts w:ascii="仿宋_GB2312" w:eastAsia="仿宋_GB2312"/>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790" w:type="dxa"/>
            <w:vAlign w:val="center"/>
          </w:tcPr>
          <w:p>
            <w:pPr>
              <w:pStyle w:val="14"/>
              <w:spacing w:line="278" w:lineRule="auto"/>
              <w:ind w:right="132" w:rightChars="0"/>
              <w:jc w:val="center"/>
              <w:rPr>
                <w:rFonts w:ascii="仿宋_GB2312" w:eastAsia="仿宋_GB2312"/>
                <w:szCs w:val="21"/>
              </w:rPr>
            </w:pPr>
            <w:r>
              <w:rPr>
                <w:rFonts w:hint="eastAsia" w:ascii="仿宋_GB2312" w:eastAsia="仿宋_GB2312"/>
                <w:szCs w:val="21"/>
                <w:lang w:val="en-US" w:eastAsia="zh-CN"/>
              </w:rPr>
              <w:t>4</w:t>
            </w:r>
          </w:p>
        </w:tc>
        <w:tc>
          <w:tcPr>
            <w:tcW w:w="2788" w:type="dxa"/>
            <w:vAlign w:val="center"/>
          </w:tcPr>
          <w:p>
            <w:pPr>
              <w:pStyle w:val="14"/>
              <w:spacing w:before="178" w:line="278" w:lineRule="auto"/>
              <w:ind w:left="143" w:leftChars="0" w:right="132" w:rightChars="0"/>
              <w:jc w:val="both"/>
              <w:rPr>
                <w:rFonts w:ascii="仿宋_GB2312" w:eastAsia="仿宋_GB2312"/>
                <w:szCs w:val="21"/>
              </w:rPr>
            </w:pPr>
            <w:r>
              <w:rPr>
                <w:rFonts w:ascii="仿宋_GB2312" w:eastAsia="仿宋_GB2312"/>
                <w:szCs w:val="21"/>
              </w:rPr>
              <w:t>专有部分被占用</w:t>
            </w:r>
            <w:r>
              <w:rPr>
                <w:rFonts w:hint="eastAsia" w:ascii="仿宋_GB2312" w:eastAsia="仿宋_GB2312"/>
                <w:szCs w:val="21"/>
              </w:rPr>
              <w:t>或</w:t>
            </w:r>
            <w:r>
              <w:rPr>
                <w:rFonts w:ascii="仿宋_GB2312" w:eastAsia="仿宋_GB2312"/>
                <w:szCs w:val="21"/>
              </w:rPr>
              <w:t>根据《广州市既有住宅</w:t>
            </w:r>
            <w:r>
              <w:rPr>
                <w:rFonts w:hint="eastAsia" w:ascii="仿宋_GB2312" w:eastAsia="仿宋_GB2312"/>
                <w:szCs w:val="21"/>
              </w:rPr>
              <w:t>加装</w:t>
            </w:r>
            <w:r>
              <w:rPr>
                <w:rFonts w:ascii="仿宋_GB2312" w:eastAsia="仿宋_GB2312"/>
                <w:szCs w:val="21"/>
              </w:rPr>
              <w:t>电梯办法》第十五条规定需取得的被严重遮挡业主的书面同意意见</w:t>
            </w:r>
            <w:r>
              <w:rPr>
                <w:rFonts w:hint="eastAsia" w:ascii="仿宋_GB2312" w:eastAsia="仿宋_GB2312"/>
                <w:szCs w:val="21"/>
              </w:rPr>
              <w:t>(</w:t>
            </w:r>
            <w:r>
              <w:rPr>
                <w:rFonts w:ascii="仿宋_GB2312" w:eastAsia="仿宋_GB2312"/>
                <w:szCs w:val="21"/>
              </w:rPr>
              <w:t>拟加建电梯间需占用业主专有部分或对相关业主的通风、采光造成严重遮挡的需提供此项</w:t>
            </w:r>
            <w:r>
              <w:rPr>
                <w:rFonts w:hint="eastAsia" w:ascii="仿宋_GB2312" w:eastAsia="仿宋_GB2312"/>
                <w:szCs w:val="21"/>
              </w:rPr>
              <w:t>)</w:t>
            </w:r>
          </w:p>
        </w:tc>
        <w:tc>
          <w:tcPr>
            <w:tcW w:w="1559" w:type="dxa"/>
            <w:vAlign w:val="center"/>
          </w:tcPr>
          <w:p>
            <w:pPr>
              <w:pStyle w:val="14"/>
              <w:spacing w:line="278" w:lineRule="auto"/>
              <w:ind w:right="132" w:rightChars="0"/>
              <w:jc w:val="center"/>
              <w:rPr>
                <w:rFonts w:ascii="仿宋_GB2312" w:eastAsia="仿宋_GB2312"/>
                <w:szCs w:val="21"/>
              </w:rPr>
            </w:pPr>
            <w:r>
              <w:rPr>
                <w:rFonts w:ascii="仿宋_GB2312" w:eastAsia="仿宋_GB2312"/>
                <w:szCs w:val="21"/>
              </w:rPr>
              <w:t>原件[1 份]</w:t>
            </w:r>
          </w:p>
        </w:tc>
        <w:tc>
          <w:tcPr>
            <w:tcW w:w="3119" w:type="dxa"/>
            <w:vAlign w:val="center"/>
          </w:tcPr>
          <w:p>
            <w:pPr>
              <w:pStyle w:val="14"/>
              <w:spacing w:before="22" w:line="278" w:lineRule="auto"/>
              <w:ind w:left="110" w:right="132"/>
              <w:jc w:val="both"/>
              <w:rPr>
                <w:rFonts w:ascii="仿宋_GB2312" w:eastAsia="仿宋_GB2312"/>
                <w:szCs w:val="21"/>
              </w:rPr>
            </w:pPr>
            <w:r>
              <w:rPr>
                <w:rFonts w:hint="eastAsia" w:ascii="仿宋_GB2312" w:eastAsia="仿宋_GB2312"/>
                <w:szCs w:val="21"/>
              </w:rPr>
              <w:t>①</w:t>
            </w:r>
            <w:r>
              <w:rPr>
                <w:rFonts w:ascii="仿宋_GB2312" w:eastAsia="仿宋_GB2312"/>
                <w:szCs w:val="21"/>
              </w:rPr>
              <w:t>原件，所有书面同意意见必需由业主本人签名，同时附同意</w:t>
            </w:r>
            <w:r>
              <w:rPr>
                <w:rFonts w:hint="eastAsia" w:ascii="仿宋_GB2312" w:eastAsia="仿宋_GB2312"/>
                <w:szCs w:val="21"/>
              </w:rPr>
              <w:t>加装</w:t>
            </w:r>
            <w:r>
              <w:rPr>
                <w:rFonts w:ascii="仿宋_GB2312" w:eastAsia="仿宋_GB2312"/>
                <w:szCs w:val="21"/>
              </w:rPr>
              <w:t>电梯业主的房产证、及业主本人身份证复印件；如涉及业主本人去世的情况，则应提供相关法定继承、公证证明</w:t>
            </w:r>
            <w:r>
              <w:rPr>
                <w:rFonts w:hint="eastAsia" w:ascii="仿宋_GB2312" w:eastAsia="仿宋_GB2312"/>
                <w:szCs w:val="21"/>
              </w:rPr>
              <w:t>；</w:t>
            </w:r>
          </w:p>
          <w:p>
            <w:pPr>
              <w:pStyle w:val="14"/>
              <w:spacing w:before="22" w:line="278" w:lineRule="auto"/>
              <w:ind w:left="110" w:leftChars="0" w:right="132" w:rightChars="0"/>
              <w:jc w:val="both"/>
              <w:rPr>
                <w:rFonts w:ascii="仿宋_GB2312" w:hAnsi="Microsoft JhengHei" w:eastAsia="仿宋_GB2312" w:cs="Microsoft JhengHei"/>
                <w:szCs w:val="21"/>
              </w:rPr>
            </w:pPr>
            <w:r>
              <w:rPr>
                <w:rFonts w:hint="eastAsia" w:ascii="仿宋_GB2312" w:eastAsia="仿宋_GB2312"/>
                <w:szCs w:val="21"/>
              </w:rPr>
              <w:t>②如业主不愿意提供相关证明，需街道等基层单位见证真实性。</w:t>
            </w:r>
          </w:p>
        </w:tc>
        <w:tc>
          <w:tcPr>
            <w:tcW w:w="1559" w:type="dxa"/>
            <w:vAlign w:val="center"/>
          </w:tcPr>
          <w:p>
            <w:pPr>
              <w:pStyle w:val="14"/>
              <w:spacing w:line="278" w:lineRule="auto"/>
              <w:ind w:right="132" w:rightChars="0"/>
              <w:jc w:val="center"/>
              <w:rPr>
                <w:rFonts w:ascii="仿宋_GB2312" w:eastAsia="仿宋_GB2312"/>
                <w:szCs w:val="21"/>
              </w:rPr>
            </w:pPr>
            <w:r>
              <w:rPr>
                <w:rFonts w:ascii="仿宋_GB2312" w:eastAsia="仿宋_GB2312"/>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790" w:type="dxa"/>
            <w:vAlign w:val="center"/>
          </w:tcPr>
          <w:p>
            <w:pPr>
              <w:pStyle w:val="14"/>
              <w:spacing w:line="278" w:lineRule="auto"/>
              <w:ind w:right="132" w:rightChars="0"/>
              <w:jc w:val="center"/>
              <w:rPr>
                <w:rFonts w:ascii="仿宋_GB2312" w:eastAsia="仿宋_GB2312"/>
                <w:szCs w:val="21"/>
              </w:rPr>
            </w:pPr>
            <w:r>
              <w:rPr>
                <w:rFonts w:hint="eastAsia" w:ascii="仿宋_GB2312" w:eastAsia="仿宋_GB2312"/>
                <w:szCs w:val="21"/>
                <w:lang w:val="en-US" w:eastAsia="zh-CN"/>
              </w:rPr>
              <w:t>5</w:t>
            </w:r>
          </w:p>
        </w:tc>
        <w:tc>
          <w:tcPr>
            <w:tcW w:w="2788" w:type="dxa"/>
            <w:vAlign w:val="center"/>
          </w:tcPr>
          <w:p>
            <w:pPr>
              <w:pStyle w:val="14"/>
              <w:spacing w:line="278" w:lineRule="auto"/>
              <w:ind w:right="132" w:rightChars="0"/>
              <w:jc w:val="both"/>
              <w:rPr>
                <w:rFonts w:ascii="仿宋_GB2312" w:eastAsia="仿宋_GB2312"/>
                <w:szCs w:val="21"/>
              </w:rPr>
            </w:pPr>
            <w:r>
              <w:rPr>
                <w:rFonts w:hint="eastAsia" w:ascii="仿宋_GB2312" w:eastAsia="仿宋_GB2312"/>
                <w:szCs w:val="21"/>
              </w:rPr>
              <w:t>加装</w:t>
            </w:r>
            <w:r>
              <w:rPr>
                <w:rFonts w:ascii="仿宋_GB2312" w:eastAsia="仿宋_GB2312"/>
                <w:szCs w:val="21"/>
              </w:rPr>
              <w:t>电梯建筑设计方案</w:t>
            </w:r>
          </w:p>
        </w:tc>
        <w:tc>
          <w:tcPr>
            <w:tcW w:w="1559" w:type="dxa"/>
            <w:vAlign w:val="center"/>
          </w:tcPr>
          <w:p>
            <w:pPr>
              <w:pStyle w:val="14"/>
              <w:spacing w:line="278" w:lineRule="auto"/>
              <w:ind w:right="132" w:rightChars="0"/>
              <w:jc w:val="both"/>
              <w:rPr>
                <w:rFonts w:ascii="仿宋_GB2312" w:eastAsia="仿宋_GB2312"/>
                <w:szCs w:val="21"/>
              </w:rPr>
            </w:pPr>
            <w:r>
              <w:rPr>
                <w:rFonts w:ascii="仿宋_GB2312" w:eastAsia="仿宋_GB2312"/>
                <w:szCs w:val="21"/>
              </w:rPr>
              <w:t>原件[2 份]</w:t>
            </w:r>
            <w:r>
              <w:rPr>
                <w:rFonts w:hint="eastAsia" w:ascii="仿宋_GB2312" w:eastAsia="仿宋_GB2312"/>
                <w:szCs w:val="21"/>
              </w:rPr>
              <w:t>、电子文件</w:t>
            </w:r>
          </w:p>
        </w:tc>
        <w:tc>
          <w:tcPr>
            <w:tcW w:w="3119" w:type="dxa"/>
            <w:vAlign w:val="center"/>
          </w:tcPr>
          <w:p>
            <w:pPr>
              <w:pStyle w:val="14"/>
              <w:spacing w:before="22" w:line="278" w:lineRule="auto"/>
              <w:ind w:left="110" w:right="132"/>
              <w:jc w:val="both"/>
              <w:rPr>
                <w:rFonts w:ascii="仿宋_GB2312" w:eastAsia="仿宋_GB2312"/>
                <w:szCs w:val="21"/>
              </w:rPr>
            </w:pPr>
            <w:r>
              <w:rPr>
                <w:rFonts w:hint="eastAsia" w:ascii="仿宋_GB2312" w:eastAsia="仿宋_GB2312"/>
                <w:szCs w:val="21"/>
              </w:rPr>
              <w:t>①</w:t>
            </w:r>
            <w:r>
              <w:rPr>
                <w:rFonts w:ascii="仿宋_GB2312" w:eastAsia="仿宋_GB2312"/>
                <w:szCs w:val="21"/>
              </w:rPr>
              <w:t>含绘制在 1/500 现状地形图上并反映与周边建筑关系的总平面图、各楼层平面图、各向立面图、剖面图</w:t>
            </w:r>
            <w:r>
              <w:rPr>
                <w:rFonts w:hint="eastAsia" w:ascii="仿宋_GB2312" w:eastAsia="仿宋_GB2312"/>
                <w:szCs w:val="21"/>
              </w:rPr>
              <w:t>；</w:t>
            </w:r>
          </w:p>
          <w:p>
            <w:pPr>
              <w:pStyle w:val="14"/>
              <w:spacing w:line="278" w:lineRule="auto"/>
              <w:ind w:left="110" w:right="132"/>
              <w:jc w:val="both"/>
              <w:rPr>
                <w:rFonts w:ascii="仿宋_GB2312" w:eastAsia="仿宋_GB2312"/>
                <w:szCs w:val="21"/>
              </w:rPr>
            </w:pPr>
            <w:r>
              <w:rPr>
                <w:rFonts w:hint="eastAsia" w:ascii="仿宋_GB2312" w:eastAsia="仿宋_GB2312"/>
                <w:szCs w:val="21"/>
              </w:rPr>
              <w:t>②</w:t>
            </w:r>
            <w:r>
              <w:rPr>
                <w:rFonts w:ascii="仿宋_GB2312" w:eastAsia="仿宋_GB2312"/>
                <w:szCs w:val="21"/>
              </w:rPr>
              <w:t>代理人需在总平面图</w:t>
            </w:r>
            <w:r>
              <w:rPr>
                <w:rFonts w:hint="eastAsia" w:ascii="仿宋_GB2312" w:eastAsia="仿宋_GB2312"/>
                <w:szCs w:val="21"/>
              </w:rPr>
              <w:t>及</w:t>
            </w:r>
            <w:r>
              <w:rPr>
                <w:rFonts w:ascii="仿宋_GB2312" w:eastAsia="仿宋_GB2312"/>
                <w:szCs w:val="21"/>
              </w:rPr>
              <w:t>各楼层平面图、各向立面图、剖面图上签名确认</w:t>
            </w:r>
            <w:r>
              <w:rPr>
                <w:rFonts w:hint="eastAsia" w:ascii="仿宋_GB2312" w:eastAsia="仿宋_GB2312"/>
                <w:szCs w:val="21"/>
              </w:rPr>
              <w:t>；</w:t>
            </w:r>
          </w:p>
          <w:p>
            <w:pPr>
              <w:pStyle w:val="14"/>
              <w:spacing w:line="278" w:lineRule="auto"/>
              <w:ind w:left="110" w:right="132"/>
              <w:jc w:val="both"/>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3 \* GB3 </w:instrText>
            </w:r>
            <w:r>
              <w:rPr>
                <w:rFonts w:hint="eastAsia" w:ascii="仿宋_GB2312" w:eastAsia="仿宋_GB2312"/>
                <w:szCs w:val="21"/>
              </w:rPr>
              <w:fldChar w:fldCharType="separate"/>
            </w:r>
            <w:r>
              <w:rPr>
                <w:rFonts w:hint="eastAsia" w:ascii="仿宋_GB2312" w:eastAsia="仿宋_GB2312"/>
                <w:szCs w:val="21"/>
              </w:rPr>
              <w:t>③</w:t>
            </w:r>
            <w:r>
              <w:rPr>
                <w:rFonts w:hint="eastAsia" w:ascii="仿宋_GB2312" w:eastAsia="仿宋_GB2312"/>
                <w:szCs w:val="21"/>
              </w:rPr>
              <w:fldChar w:fldCharType="end"/>
            </w:r>
            <w:r>
              <w:rPr>
                <w:rFonts w:hint="eastAsia" w:ascii="仿宋_GB2312" w:eastAsia="仿宋_GB2312"/>
                <w:szCs w:val="21"/>
              </w:rPr>
              <w:t>纸质</w:t>
            </w:r>
            <w:r>
              <w:rPr>
                <w:rFonts w:ascii="仿宋_GB2312" w:eastAsia="仿宋_GB2312"/>
                <w:szCs w:val="21"/>
              </w:rPr>
              <w:t>图纸</w:t>
            </w:r>
            <w:r>
              <w:rPr>
                <w:rFonts w:hint="eastAsia" w:ascii="仿宋_GB2312" w:eastAsia="仿宋_GB2312"/>
                <w:szCs w:val="21"/>
              </w:rPr>
              <w:t>需加</w:t>
            </w:r>
            <w:r>
              <w:rPr>
                <w:rFonts w:ascii="仿宋_GB2312" w:eastAsia="仿宋_GB2312"/>
                <w:szCs w:val="21"/>
              </w:rPr>
              <w:t>盖</w:t>
            </w:r>
            <w:r>
              <w:rPr>
                <w:rFonts w:hint="eastAsia" w:ascii="仿宋_GB2312" w:eastAsia="仿宋_GB2312"/>
                <w:szCs w:val="21"/>
              </w:rPr>
              <w:t>设计单位</w:t>
            </w:r>
            <w:r>
              <w:rPr>
                <w:rFonts w:ascii="仿宋_GB2312" w:eastAsia="仿宋_GB2312"/>
                <w:szCs w:val="21"/>
              </w:rPr>
              <w:t>出图章</w:t>
            </w:r>
            <w:r>
              <w:rPr>
                <w:rFonts w:hint="eastAsia" w:ascii="仿宋_GB2312" w:eastAsia="仿宋_GB2312"/>
                <w:szCs w:val="21"/>
              </w:rPr>
              <w:t>、注册结构师章和注册建筑师章；</w:t>
            </w:r>
          </w:p>
          <w:p>
            <w:pPr>
              <w:pStyle w:val="14"/>
              <w:spacing w:before="22" w:line="278" w:lineRule="auto"/>
              <w:ind w:left="110" w:right="132"/>
              <w:jc w:val="both"/>
              <w:rPr>
                <w:rFonts w:ascii="仿宋_GB2312" w:eastAsia="仿宋_GB2312"/>
                <w:szCs w:val="21"/>
              </w:rPr>
            </w:pPr>
            <w:r>
              <w:rPr>
                <w:rFonts w:hint="eastAsia" w:ascii="仿宋_GB2312" w:eastAsia="仿宋_GB2312"/>
                <w:szCs w:val="21"/>
              </w:rPr>
              <w:t>④</w:t>
            </w:r>
            <w:r>
              <w:rPr>
                <w:rFonts w:ascii="仿宋_GB2312" w:eastAsia="仿宋_GB2312"/>
                <w:szCs w:val="21"/>
              </w:rPr>
              <w:t>电子报批文件应包含总平面、分层平面图、立面图、剖面图及电子报批图层，并符合规划部门的其他要求；</w:t>
            </w:r>
          </w:p>
          <w:p>
            <w:pPr>
              <w:pStyle w:val="14"/>
              <w:spacing w:line="278" w:lineRule="auto"/>
              <w:ind w:left="110" w:leftChars="0" w:right="132" w:rightChars="0"/>
              <w:jc w:val="both"/>
              <w:rPr>
                <w:rFonts w:ascii="仿宋_GB2312" w:hAnsi="Microsoft JhengHei" w:eastAsia="仿宋_GB2312" w:cs="Microsoft JhengHei"/>
                <w:szCs w:val="21"/>
              </w:rPr>
            </w:pPr>
            <w:r>
              <w:rPr>
                <w:rFonts w:hint="eastAsia" w:ascii="仿宋_GB2312" w:eastAsia="仿宋_GB2312"/>
                <w:szCs w:val="21"/>
              </w:rPr>
              <w:t>⑤电子文件</w:t>
            </w:r>
            <w:r>
              <w:rPr>
                <w:rFonts w:ascii="仿宋_GB2312" w:eastAsia="仿宋_GB2312"/>
                <w:szCs w:val="21"/>
              </w:rPr>
              <w:t>格式要求：使用 AutoCAD2004 或以下版本的 t3 格式。</w:t>
            </w:r>
          </w:p>
        </w:tc>
        <w:tc>
          <w:tcPr>
            <w:tcW w:w="1559" w:type="dxa"/>
            <w:vAlign w:val="center"/>
          </w:tcPr>
          <w:p>
            <w:pPr>
              <w:pStyle w:val="14"/>
              <w:spacing w:line="278" w:lineRule="auto"/>
              <w:ind w:right="132" w:rightChars="0"/>
              <w:jc w:val="center"/>
              <w:rPr>
                <w:rFonts w:ascii="仿宋_GB2312" w:eastAsia="仿宋_GB2312"/>
                <w:szCs w:val="21"/>
              </w:rPr>
            </w:pPr>
            <w:r>
              <w:rPr>
                <w:rFonts w:ascii="仿宋_GB2312" w:eastAsia="仿宋_GB2312"/>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790" w:type="dxa"/>
            <w:vAlign w:val="center"/>
          </w:tcPr>
          <w:p>
            <w:pPr>
              <w:pStyle w:val="14"/>
              <w:spacing w:line="278" w:lineRule="auto"/>
              <w:ind w:right="132" w:rightChars="0"/>
              <w:jc w:val="center"/>
              <w:rPr>
                <w:rFonts w:ascii="仿宋_GB2312" w:eastAsia="仿宋_GB2312"/>
                <w:szCs w:val="21"/>
              </w:rPr>
            </w:pPr>
            <w:r>
              <w:rPr>
                <w:rFonts w:hint="eastAsia" w:ascii="仿宋_GB2312" w:eastAsia="仿宋_GB2312"/>
                <w:szCs w:val="21"/>
                <w:lang w:val="en-US" w:eastAsia="zh-CN"/>
              </w:rPr>
              <w:t>6</w:t>
            </w:r>
          </w:p>
        </w:tc>
        <w:tc>
          <w:tcPr>
            <w:tcW w:w="2788" w:type="dxa"/>
            <w:vAlign w:val="center"/>
          </w:tcPr>
          <w:p>
            <w:pPr>
              <w:pStyle w:val="14"/>
              <w:spacing w:line="278" w:lineRule="auto"/>
              <w:ind w:right="132"/>
              <w:jc w:val="both"/>
              <w:rPr>
                <w:rFonts w:ascii="仿宋_GB2312" w:eastAsia="仿宋_GB2312"/>
                <w:szCs w:val="21"/>
              </w:rPr>
            </w:pPr>
            <w:r>
              <w:rPr>
                <w:rFonts w:ascii="仿宋_GB2312" w:eastAsia="仿宋_GB2312"/>
                <w:szCs w:val="21"/>
              </w:rPr>
              <w:t>建筑设计单位出具的结构安全证明</w:t>
            </w:r>
            <w:r>
              <w:rPr>
                <w:rFonts w:hint="eastAsia" w:ascii="仿宋_GB2312" w:eastAsia="仿宋_GB2312"/>
                <w:szCs w:val="21"/>
              </w:rPr>
              <w:t>及满足消防规范说明</w:t>
            </w:r>
          </w:p>
          <w:p>
            <w:pPr>
              <w:pStyle w:val="14"/>
              <w:spacing w:line="278" w:lineRule="auto"/>
              <w:ind w:right="132" w:rightChars="0" w:hanging="317" w:firstLineChars="0"/>
              <w:jc w:val="both"/>
              <w:rPr>
                <w:rFonts w:ascii="仿宋_GB2312" w:eastAsia="仿宋_GB2312"/>
                <w:szCs w:val="21"/>
              </w:rPr>
            </w:pPr>
          </w:p>
        </w:tc>
        <w:tc>
          <w:tcPr>
            <w:tcW w:w="1559" w:type="dxa"/>
            <w:vAlign w:val="center"/>
          </w:tcPr>
          <w:p>
            <w:pPr>
              <w:pStyle w:val="14"/>
              <w:spacing w:line="278" w:lineRule="auto"/>
              <w:ind w:right="132" w:rightChars="0"/>
              <w:jc w:val="center"/>
              <w:rPr>
                <w:rFonts w:ascii="仿宋_GB2312" w:eastAsia="仿宋_GB2312"/>
                <w:szCs w:val="21"/>
              </w:rPr>
            </w:pPr>
            <w:r>
              <w:rPr>
                <w:rFonts w:ascii="仿宋_GB2312" w:eastAsia="仿宋_GB2312"/>
                <w:szCs w:val="21"/>
              </w:rPr>
              <w:t>原件[1 份]</w:t>
            </w:r>
          </w:p>
        </w:tc>
        <w:tc>
          <w:tcPr>
            <w:tcW w:w="3119" w:type="dxa"/>
            <w:vAlign w:val="center"/>
          </w:tcPr>
          <w:p>
            <w:pPr>
              <w:pStyle w:val="14"/>
              <w:spacing w:line="278" w:lineRule="auto"/>
              <w:ind w:right="132"/>
              <w:jc w:val="both"/>
              <w:rPr>
                <w:rFonts w:ascii="仿宋_GB2312" w:eastAsia="仿宋_GB2312"/>
                <w:szCs w:val="21"/>
              </w:rPr>
            </w:pPr>
            <w:r>
              <w:rPr>
                <w:rFonts w:hint="eastAsia" w:ascii="仿宋_GB2312" w:eastAsia="仿宋_GB2312"/>
                <w:szCs w:val="21"/>
              </w:rPr>
              <w:t>需加</w:t>
            </w:r>
            <w:r>
              <w:rPr>
                <w:rFonts w:ascii="仿宋_GB2312" w:eastAsia="仿宋_GB2312"/>
                <w:szCs w:val="21"/>
              </w:rPr>
              <w:t>盖</w:t>
            </w:r>
            <w:r>
              <w:rPr>
                <w:rFonts w:hint="eastAsia" w:ascii="仿宋_GB2312" w:eastAsia="仿宋_GB2312"/>
                <w:szCs w:val="21"/>
              </w:rPr>
              <w:t>设计单位</w:t>
            </w:r>
            <w:r>
              <w:rPr>
                <w:rFonts w:ascii="仿宋_GB2312" w:eastAsia="仿宋_GB2312"/>
                <w:szCs w:val="21"/>
              </w:rPr>
              <w:t>出图章</w:t>
            </w:r>
            <w:r>
              <w:rPr>
                <w:rFonts w:hint="eastAsia" w:ascii="仿宋_GB2312" w:eastAsia="仿宋_GB2312"/>
                <w:szCs w:val="21"/>
              </w:rPr>
              <w:t>、注册结构师章和注册建筑师章。</w:t>
            </w:r>
          </w:p>
          <w:p>
            <w:pPr>
              <w:pStyle w:val="14"/>
              <w:spacing w:line="278" w:lineRule="auto"/>
              <w:ind w:right="132" w:rightChars="0"/>
              <w:jc w:val="center"/>
              <w:rPr>
                <w:rFonts w:ascii="仿宋_GB2312" w:eastAsia="仿宋_GB2312"/>
                <w:szCs w:val="21"/>
              </w:rPr>
            </w:pPr>
          </w:p>
        </w:tc>
        <w:tc>
          <w:tcPr>
            <w:tcW w:w="1559" w:type="dxa"/>
            <w:vAlign w:val="center"/>
          </w:tcPr>
          <w:p>
            <w:pPr>
              <w:pStyle w:val="14"/>
              <w:spacing w:line="278" w:lineRule="auto"/>
              <w:ind w:right="132" w:rightChars="0"/>
              <w:jc w:val="center"/>
              <w:rPr>
                <w:rFonts w:ascii="仿宋_GB2312" w:eastAsia="仿宋_GB2312"/>
                <w:szCs w:val="21"/>
              </w:rPr>
            </w:pPr>
            <w:r>
              <w:rPr>
                <w:rFonts w:ascii="仿宋_GB2312" w:eastAsia="仿宋_GB2312"/>
                <w:szCs w:val="21"/>
              </w:rPr>
              <w:t>设计单位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7" w:hRule="atLeast"/>
        </w:trPr>
        <w:tc>
          <w:tcPr>
            <w:tcW w:w="790" w:type="dxa"/>
            <w:vAlign w:val="center"/>
          </w:tcPr>
          <w:p>
            <w:pPr>
              <w:pStyle w:val="14"/>
              <w:spacing w:line="278" w:lineRule="auto"/>
              <w:ind w:right="132" w:rightChars="0"/>
              <w:jc w:val="center"/>
              <w:rPr>
                <w:rFonts w:ascii="仿宋_GB2312" w:eastAsia="仿宋_GB2312"/>
                <w:szCs w:val="21"/>
              </w:rPr>
            </w:pPr>
            <w:r>
              <w:rPr>
                <w:rFonts w:hint="eastAsia" w:ascii="仿宋_GB2312" w:eastAsia="仿宋_GB2312"/>
                <w:szCs w:val="21"/>
                <w:lang w:val="en-US" w:eastAsia="zh-CN"/>
              </w:rPr>
              <w:t>7</w:t>
            </w:r>
          </w:p>
        </w:tc>
        <w:tc>
          <w:tcPr>
            <w:tcW w:w="2788" w:type="dxa"/>
            <w:vAlign w:val="center"/>
          </w:tcPr>
          <w:p>
            <w:pPr>
              <w:pStyle w:val="14"/>
              <w:spacing w:before="159" w:line="278" w:lineRule="auto"/>
              <w:ind w:left="143" w:leftChars="0" w:right="132" w:rightChars="0"/>
              <w:jc w:val="both"/>
              <w:rPr>
                <w:rFonts w:ascii="仿宋_GB2312" w:eastAsia="仿宋_GB2312"/>
                <w:szCs w:val="21"/>
              </w:rPr>
            </w:pPr>
            <w:r>
              <w:rPr>
                <w:rFonts w:hint="eastAsia" w:ascii="仿宋_GB2312" w:eastAsia="仿宋_GB2312"/>
                <w:szCs w:val="21"/>
              </w:rPr>
              <w:t>历次规划批复文件中要求取得的其他资料</w:t>
            </w:r>
          </w:p>
        </w:tc>
        <w:tc>
          <w:tcPr>
            <w:tcW w:w="1559" w:type="dxa"/>
            <w:vAlign w:val="center"/>
          </w:tcPr>
          <w:p>
            <w:pPr>
              <w:pStyle w:val="14"/>
              <w:spacing w:line="278" w:lineRule="auto"/>
              <w:ind w:right="132"/>
              <w:jc w:val="center"/>
              <w:rPr>
                <w:rFonts w:ascii="仿宋_GB2312" w:eastAsia="仿宋_GB2312"/>
                <w:szCs w:val="21"/>
              </w:rPr>
            </w:pPr>
            <w:r>
              <w:rPr>
                <w:rFonts w:hint="eastAsia" w:ascii="仿宋_GB2312" w:eastAsia="仿宋_GB2312"/>
                <w:szCs w:val="21"/>
              </w:rPr>
              <w:t>复印件</w:t>
            </w:r>
          </w:p>
          <w:p>
            <w:pPr>
              <w:pStyle w:val="14"/>
              <w:spacing w:line="278" w:lineRule="auto"/>
              <w:ind w:left="90" w:leftChars="0" w:right="132" w:rightChars="0"/>
              <w:jc w:val="center"/>
              <w:rPr>
                <w:rFonts w:ascii="仿宋_GB2312" w:eastAsia="仿宋_GB2312"/>
                <w:szCs w:val="21"/>
              </w:rPr>
            </w:pPr>
            <w:r>
              <w:rPr>
                <w:rFonts w:ascii="仿宋_GB2312" w:eastAsia="仿宋_GB2312"/>
                <w:szCs w:val="21"/>
              </w:rPr>
              <w:t xml:space="preserve">[1 </w:t>
            </w:r>
            <w:r>
              <w:rPr>
                <w:rFonts w:hint="eastAsia" w:ascii="仿宋_GB2312" w:eastAsia="仿宋_GB2312"/>
                <w:szCs w:val="21"/>
              </w:rPr>
              <w:t>份</w:t>
            </w:r>
            <w:r>
              <w:rPr>
                <w:rFonts w:ascii="仿宋_GB2312" w:eastAsia="仿宋_GB2312"/>
                <w:szCs w:val="21"/>
              </w:rPr>
              <w:t>]</w:t>
            </w:r>
          </w:p>
        </w:tc>
        <w:tc>
          <w:tcPr>
            <w:tcW w:w="3119" w:type="dxa"/>
            <w:vAlign w:val="center"/>
          </w:tcPr>
          <w:p>
            <w:pPr>
              <w:pStyle w:val="14"/>
              <w:spacing w:line="278" w:lineRule="auto"/>
              <w:ind w:left="110" w:leftChars="0" w:right="132" w:rightChars="0"/>
              <w:jc w:val="center"/>
              <w:rPr>
                <w:rFonts w:ascii="仿宋_GB2312" w:eastAsia="仿宋_GB2312"/>
                <w:szCs w:val="21"/>
              </w:rPr>
            </w:pPr>
            <w:r>
              <w:rPr>
                <w:rFonts w:hint="eastAsia" w:ascii="仿宋_GB2312" w:eastAsia="仿宋_GB2312"/>
                <w:szCs w:val="21"/>
              </w:rPr>
              <w:t>无</w:t>
            </w:r>
          </w:p>
        </w:tc>
        <w:tc>
          <w:tcPr>
            <w:tcW w:w="1559" w:type="dxa"/>
            <w:vAlign w:val="center"/>
          </w:tcPr>
          <w:p>
            <w:pPr>
              <w:pStyle w:val="14"/>
              <w:spacing w:line="278" w:lineRule="auto"/>
              <w:ind w:right="132" w:rightChars="0"/>
              <w:jc w:val="center"/>
              <w:rPr>
                <w:rFonts w:ascii="仿宋_GB2312" w:eastAsia="仿宋_GB2312"/>
                <w:szCs w:val="21"/>
              </w:rPr>
            </w:pPr>
            <w:r>
              <w:rPr>
                <w:rFonts w:hint="eastAsia" w:ascii="仿宋_GB2312" w:eastAsia="仿宋_GB2312"/>
                <w:szCs w:val="21"/>
              </w:rPr>
              <w:t>相关单位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trPr>
        <w:tc>
          <w:tcPr>
            <w:tcW w:w="790" w:type="dxa"/>
            <w:vAlign w:val="center"/>
          </w:tcPr>
          <w:p>
            <w:pPr>
              <w:pStyle w:val="14"/>
              <w:spacing w:line="278" w:lineRule="auto"/>
              <w:ind w:right="132" w:rightChars="0"/>
              <w:jc w:val="center"/>
              <w:rPr>
                <w:rFonts w:ascii="仿宋_GB2312" w:eastAsia="仿宋_GB2312"/>
                <w:szCs w:val="21"/>
              </w:rPr>
            </w:pPr>
            <w:r>
              <w:rPr>
                <w:rFonts w:hint="eastAsia" w:ascii="仿宋_GB2312" w:eastAsia="仿宋_GB2312"/>
                <w:szCs w:val="21"/>
                <w:lang w:val="en-US" w:eastAsia="zh-CN"/>
              </w:rPr>
              <w:t>8</w:t>
            </w:r>
          </w:p>
        </w:tc>
        <w:tc>
          <w:tcPr>
            <w:tcW w:w="2788" w:type="dxa"/>
            <w:vAlign w:val="center"/>
          </w:tcPr>
          <w:p>
            <w:pPr>
              <w:pStyle w:val="14"/>
              <w:spacing w:before="2" w:line="278" w:lineRule="auto"/>
              <w:ind w:right="132"/>
              <w:jc w:val="both"/>
              <w:rPr>
                <w:rFonts w:ascii="仿宋_GB2312" w:eastAsia="仿宋_GB2312"/>
                <w:szCs w:val="21"/>
              </w:rPr>
            </w:pPr>
          </w:p>
          <w:p>
            <w:pPr>
              <w:pStyle w:val="14"/>
              <w:spacing w:before="1" w:line="278" w:lineRule="auto"/>
              <w:ind w:left="143" w:leftChars="0" w:right="132" w:rightChars="0"/>
              <w:jc w:val="both"/>
              <w:rPr>
                <w:rFonts w:ascii="仿宋_GB2312" w:eastAsia="仿宋_GB2312"/>
                <w:szCs w:val="21"/>
              </w:rPr>
            </w:pPr>
            <w:r>
              <w:rPr>
                <w:rFonts w:hint="eastAsia" w:ascii="仿宋_GB2312" w:eastAsia="仿宋_GB2312"/>
                <w:szCs w:val="21"/>
              </w:rPr>
              <w:t>加装</w:t>
            </w:r>
            <w:r>
              <w:rPr>
                <w:rFonts w:ascii="仿宋_GB2312" w:eastAsia="仿宋_GB2312"/>
                <w:szCs w:val="21"/>
              </w:rPr>
              <w:t>电梯批前公示证据保全材料</w:t>
            </w:r>
          </w:p>
        </w:tc>
        <w:tc>
          <w:tcPr>
            <w:tcW w:w="1559" w:type="dxa"/>
            <w:vAlign w:val="center"/>
          </w:tcPr>
          <w:p>
            <w:pPr>
              <w:pStyle w:val="14"/>
              <w:spacing w:line="278" w:lineRule="auto"/>
              <w:ind w:right="132"/>
              <w:jc w:val="center"/>
              <w:rPr>
                <w:rFonts w:ascii="仿宋_GB2312" w:eastAsia="仿宋_GB2312"/>
                <w:szCs w:val="21"/>
              </w:rPr>
            </w:pPr>
            <w:r>
              <w:rPr>
                <w:rFonts w:ascii="仿宋_GB2312" w:eastAsia="仿宋_GB2312"/>
                <w:szCs w:val="21"/>
              </w:rPr>
              <w:t>原件</w:t>
            </w:r>
          </w:p>
          <w:p>
            <w:pPr>
              <w:pStyle w:val="14"/>
              <w:spacing w:line="278" w:lineRule="auto"/>
              <w:ind w:right="132" w:rightChars="0"/>
              <w:jc w:val="center"/>
              <w:rPr>
                <w:rFonts w:ascii="仿宋_GB2312" w:eastAsia="仿宋_GB2312"/>
                <w:szCs w:val="21"/>
              </w:rPr>
            </w:pPr>
            <w:r>
              <w:rPr>
                <w:rFonts w:ascii="仿宋_GB2312" w:eastAsia="仿宋_GB2312"/>
                <w:szCs w:val="21"/>
              </w:rPr>
              <w:t>[1 份]</w:t>
            </w:r>
          </w:p>
        </w:tc>
        <w:tc>
          <w:tcPr>
            <w:tcW w:w="3119" w:type="dxa"/>
            <w:vAlign w:val="center"/>
          </w:tcPr>
          <w:p>
            <w:pPr>
              <w:pStyle w:val="14"/>
              <w:spacing w:line="278" w:lineRule="auto"/>
              <w:ind w:left="110" w:leftChars="0" w:right="132" w:rightChars="0"/>
              <w:jc w:val="both"/>
              <w:rPr>
                <w:rFonts w:ascii="仿宋_GB2312" w:eastAsia="仿宋_GB2312"/>
                <w:szCs w:val="21"/>
              </w:rPr>
            </w:pPr>
            <w:r>
              <w:rPr>
                <w:rFonts w:ascii="仿宋_GB2312" w:eastAsia="仿宋_GB2312"/>
                <w:szCs w:val="21"/>
              </w:rPr>
              <w:t>公示期间每天现场拍照取证，需与当日报纸头版一起拍照。</w:t>
            </w:r>
          </w:p>
        </w:tc>
        <w:tc>
          <w:tcPr>
            <w:tcW w:w="1559" w:type="dxa"/>
            <w:vAlign w:val="center"/>
          </w:tcPr>
          <w:p>
            <w:pPr>
              <w:pStyle w:val="14"/>
              <w:spacing w:line="278" w:lineRule="auto"/>
              <w:ind w:right="132" w:rightChars="0"/>
              <w:jc w:val="center"/>
              <w:rPr>
                <w:rFonts w:ascii="仿宋_GB2312" w:eastAsia="仿宋_GB2312"/>
                <w:szCs w:val="21"/>
              </w:rPr>
            </w:pPr>
            <w:r>
              <w:rPr>
                <w:rFonts w:ascii="仿宋_GB2312" w:eastAsia="仿宋_GB2312"/>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trPr>
        <w:tc>
          <w:tcPr>
            <w:tcW w:w="790" w:type="dxa"/>
            <w:vAlign w:val="center"/>
          </w:tcPr>
          <w:p>
            <w:pPr>
              <w:pStyle w:val="14"/>
              <w:spacing w:line="278" w:lineRule="auto"/>
              <w:ind w:right="132" w:rightChars="0"/>
              <w:jc w:val="center"/>
              <w:rPr>
                <w:rFonts w:ascii="仿宋_GB2312" w:eastAsia="仿宋_GB2312"/>
                <w:szCs w:val="21"/>
              </w:rPr>
            </w:pPr>
            <w:r>
              <w:rPr>
                <w:rFonts w:hint="eastAsia" w:ascii="仿宋_GB2312" w:eastAsia="仿宋_GB2312"/>
                <w:szCs w:val="21"/>
                <w:lang w:val="en-US" w:eastAsia="zh-CN"/>
              </w:rPr>
              <w:t>9</w:t>
            </w:r>
          </w:p>
        </w:tc>
        <w:tc>
          <w:tcPr>
            <w:tcW w:w="2788" w:type="dxa"/>
            <w:vAlign w:val="center"/>
          </w:tcPr>
          <w:p>
            <w:pPr>
              <w:pStyle w:val="14"/>
              <w:spacing w:before="2" w:line="278" w:lineRule="auto"/>
              <w:ind w:right="132" w:rightChars="0"/>
              <w:jc w:val="both"/>
              <w:rPr>
                <w:rFonts w:ascii="仿宋_GB2312" w:eastAsia="仿宋_GB2312"/>
                <w:szCs w:val="21"/>
              </w:rPr>
            </w:pPr>
            <w:r>
              <w:rPr>
                <w:rFonts w:hint="eastAsia" w:ascii="仿宋_GB2312" w:eastAsia="仿宋_GB2312"/>
                <w:szCs w:val="21"/>
              </w:rPr>
              <w:t>加装电梯经全体相关业主协商证明材料</w:t>
            </w:r>
          </w:p>
        </w:tc>
        <w:tc>
          <w:tcPr>
            <w:tcW w:w="1559" w:type="dxa"/>
            <w:vAlign w:val="center"/>
          </w:tcPr>
          <w:p>
            <w:pPr>
              <w:pStyle w:val="14"/>
              <w:spacing w:line="278" w:lineRule="auto"/>
              <w:ind w:right="132"/>
              <w:jc w:val="center"/>
              <w:rPr>
                <w:rFonts w:ascii="仿宋_GB2312" w:eastAsia="仿宋_GB2312"/>
                <w:szCs w:val="21"/>
              </w:rPr>
            </w:pPr>
            <w:r>
              <w:rPr>
                <w:rFonts w:ascii="仿宋_GB2312" w:eastAsia="仿宋_GB2312"/>
                <w:szCs w:val="21"/>
              </w:rPr>
              <w:t>原件</w:t>
            </w:r>
          </w:p>
          <w:p>
            <w:pPr>
              <w:pStyle w:val="14"/>
              <w:spacing w:line="278" w:lineRule="auto"/>
              <w:ind w:right="132" w:rightChars="0"/>
              <w:jc w:val="center"/>
              <w:rPr>
                <w:rFonts w:ascii="仿宋_GB2312" w:eastAsia="仿宋_GB2312"/>
                <w:szCs w:val="21"/>
              </w:rPr>
            </w:pPr>
            <w:r>
              <w:rPr>
                <w:rFonts w:ascii="仿宋_GB2312" w:eastAsia="仿宋_GB2312"/>
                <w:szCs w:val="21"/>
              </w:rPr>
              <w:t>[1 份]</w:t>
            </w:r>
          </w:p>
        </w:tc>
        <w:tc>
          <w:tcPr>
            <w:tcW w:w="3119" w:type="dxa"/>
            <w:vAlign w:val="center"/>
          </w:tcPr>
          <w:p>
            <w:pPr>
              <w:pStyle w:val="14"/>
              <w:spacing w:line="278" w:lineRule="auto"/>
              <w:ind w:left="110" w:leftChars="0" w:right="132" w:rightChars="0"/>
              <w:jc w:val="both"/>
              <w:rPr>
                <w:rFonts w:ascii="仿宋_GB2312" w:eastAsia="仿宋_GB2312"/>
                <w:szCs w:val="21"/>
              </w:rPr>
            </w:pPr>
            <w:r>
              <w:rPr>
                <w:rFonts w:ascii="仿宋_GB2312" w:eastAsia="仿宋_GB2312"/>
                <w:szCs w:val="21"/>
              </w:rPr>
              <w:t>原件，需由组织协商的第三方出具</w:t>
            </w:r>
            <w:r>
              <w:rPr>
                <w:rFonts w:hint="eastAsia" w:ascii="仿宋_GB2312" w:eastAsia="仿宋_GB2312"/>
                <w:szCs w:val="21"/>
              </w:rPr>
              <w:t>的见证意见或者公证证明</w:t>
            </w:r>
          </w:p>
        </w:tc>
        <w:tc>
          <w:tcPr>
            <w:tcW w:w="1559" w:type="dxa"/>
            <w:vAlign w:val="center"/>
          </w:tcPr>
          <w:p>
            <w:pPr>
              <w:pStyle w:val="14"/>
              <w:spacing w:line="278" w:lineRule="auto"/>
              <w:ind w:right="132" w:rightChars="0"/>
              <w:jc w:val="center"/>
              <w:rPr>
                <w:rFonts w:ascii="仿宋_GB2312" w:eastAsia="仿宋_GB2312"/>
                <w:szCs w:val="21"/>
              </w:rPr>
            </w:pPr>
            <w:r>
              <w:rPr>
                <w:rFonts w:hint="eastAsia" w:ascii="仿宋_GB2312" w:eastAsia="仿宋_GB2312"/>
                <w:szCs w:val="21"/>
              </w:rPr>
              <w:t>第三方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790" w:type="dxa"/>
            <w:vAlign w:val="center"/>
          </w:tcPr>
          <w:p>
            <w:pPr>
              <w:pStyle w:val="14"/>
              <w:spacing w:line="278" w:lineRule="auto"/>
              <w:ind w:right="132" w:rightChars="0"/>
              <w:jc w:val="center"/>
              <w:rPr>
                <w:rFonts w:ascii="仿宋_GB2312" w:eastAsia="仿宋_GB2312"/>
                <w:szCs w:val="21"/>
              </w:rPr>
            </w:pPr>
            <w:r>
              <w:rPr>
                <w:rFonts w:hint="eastAsia" w:ascii="仿宋_GB2312" w:eastAsia="仿宋_GB2312"/>
                <w:szCs w:val="21"/>
                <w:lang w:val="en-US" w:eastAsia="zh-CN"/>
              </w:rPr>
              <w:t>10</w:t>
            </w:r>
          </w:p>
        </w:tc>
        <w:tc>
          <w:tcPr>
            <w:tcW w:w="2788" w:type="dxa"/>
            <w:vAlign w:val="center"/>
          </w:tcPr>
          <w:p>
            <w:pPr>
              <w:pStyle w:val="14"/>
              <w:spacing w:before="5" w:line="278" w:lineRule="auto"/>
              <w:ind w:right="132"/>
              <w:jc w:val="both"/>
              <w:rPr>
                <w:rFonts w:ascii="仿宋_GB2312" w:eastAsia="仿宋_GB2312"/>
                <w:szCs w:val="21"/>
              </w:rPr>
            </w:pPr>
          </w:p>
          <w:p>
            <w:pPr>
              <w:pStyle w:val="14"/>
              <w:spacing w:before="25" w:line="278" w:lineRule="auto"/>
              <w:ind w:left="147" w:right="132"/>
              <w:jc w:val="both"/>
              <w:rPr>
                <w:rFonts w:ascii="仿宋_GB2312" w:eastAsia="仿宋_GB2312"/>
                <w:szCs w:val="21"/>
              </w:rPr>
            </w:pPr>
            <w:r>
              <w:rPr>
                <w:rFonts w:ascii="仿宋_GB2312" w:eastAsia="仿宋_GB2312"/>
                <w:szCs w:val="21"/>
              </w:rPr>
              <w:t>根据《广州市既有住宅</w:t>
            </w:r>
            <w:r>
              <w:rPr>
                <w:rFonts w:hint="eastAsia" w:ascii="仿宋_GB2312" w:eastAsia="仿宋_GB2312"/>
                <w:szCs w:val="21"/>
              </w:rPr>
              <w:t>加装</w:t>
            </w:r>
            <w:r>
              <w:rPr>
                <w:rFonts w:ascii="仿宋_GB2312" w:eastAsia="仿宋_GB2312"/>
                <w:szCs w:val="21"/>
              </w:rPr>
              <w:t>电梯办法》第十四条规定协商的相关书面材料</w:t>
            </w:r>
            <w:r>
              <w:rPr>
                <w:rFonts w:hint="eastAsia" w:ascii="仿宋_GB2312" w:eastAsia="仿宋_GB2312"/>
                <w:szCs w:val="21"/>
              </w:rPr>
              <w:t>(</w:t>
            </w:r>
            <w:r>
              <w:rPr>
                <w:rFonts w:ascii="仿宋_GB2312" w:eastAsia="仿宋_GB2312"/>
                <w:szCs w:val="21"/>
              </w:rPr>
              <w:t>拟加建电梯间批前公示期间收到反对意见的需</w:t>
            </w:r>
          </w:p>
          <w:p>
            <w:pPr>
              <w:pStyle w:val="14"/>
              <w:spacing w:line="278" w:lineRule="auto"/>
              <w:ind w:left="143" w:leftChars="0" w:right="132" w:rightChars="0"/>
              <w:jc w:val="both"/>
              <w:rPr>
                <w:rFonts w:ascii="仿宋_GB2312" w:eastAsia="仿宋_GB2312"/>
                <w:szCs w:val="21"/>
              </w:rPr>
            </w:pPr>
            <w:r>
              <w:rPr>
                <w:rFonts w:ascii="仿宋_GB2312" w:eastAsia="仿宋_GB2312"/>
                <w:szCs w:val="21"/>
              </w:rPr>
              <w:t>提供此项</w:t>
            </w:r>
            <w:r>
              <w:rPr>
                <w:rFonts w:hint="eastAsia" w:ascii="仿宋_GB2312" w:eastAsia="仿宋_GB2312"/>
                <w:szCs w:val="21"/>
              </w:rPr>
              <w:t>)</w:t>
            </w:r>
          </w:p>
        </w:tc>
        <w:tc>
          <w:tcPr>
            <w:tcW w:w="1559" w:type="dxa"/>
            <w:vAlign w:val="center"/>
          </w:tcPr>
          <w:p>
            <w:pPr>
              <w:pStyle w:val="14"/>
              <w:spacing w:line="278" w:lineRule="auto"/>
              <w:ind w:right="132"/>
              <w:jc w:val="center"/>
              <w:rPr>
                <w:rFonts w:ascii="仿宋_GB2312" w:eastAsia="仿宋_GB2312"/>
                <w:szCs w:val="21"/>
              </w:rPr>
            </w:pPr>
            <w:r>
              <w:rPr>
                <w:rFonts w:ascii="仿宋_GB2312" w:eastAsia="仿宋_GB2312"/>
                <w:szCs w:val="21"/>
              </w:rPr>
              <w:t>原件</w:t>
            </w:r>
          </w:p>
          <w:p>
            <w:pPr>
              <w:pStyle w:val="14"/>
              <w:spacing w:line="278" w:lineRule="auto"/>
              <w:ind w:right="132" w:rightChars="0"/>
              <w:jc w:val="center"/>
              <w:rPr>
                <w:rFonts w:ascii="仿宋_GB2312" w:eastAsia="仿宋_GB2312"/>
                <w:szCs w:val="21"/>
              </w:rPr>
            </w:pPr>
            <w:r>
              <w:rPr>
                <w:rFonts w:ascii="仿宋_GB2312" w:eastAsia="仿宋_GB2312"/>
                <w:szCs w:val="21"/>
              </w:rPr>
              <w:t>[1 份]</w:t>
            </w:r>
          </w:p>
        </w:tc>
        <w:tc>
          <w:tcPr>
            <w:tcW w:w="3119" w:type="dxa"/>
            <w:vAlign w:val="center"/>
          </w:tcPr>
          <w:p>
            <w:pPr>
              <w:pStyle w:val="14"/>
              <w:spacing w:before="1" w:line="278" w:lineRule="auto"/>
              <w:ind w:right="132" w:rightChars="0"/>
              <w:rPr>
                <w:rFonts w:ascii="仿宋_GB2312" w:eastAsia="仿宋_GB2312"/>
                <w:szCs w:val="21"/>
              </w:rPr>
            </w:pPr>
            <w:r>
              <w:rPr>
                <w:rFonts w:ascii="仿宋_GB2312" w:eastAsia="仿宋_GB2312"/>
                <w:szCs w:val="21"/>
              </w:rPr>
              <w:t>原件，需由组织协商或者调解的第三方出具协商情况说明或者调解意见。</w:t>
            </w:r>
          </w:p>
        </w:tc>
        <w:tc>
          <w:tcPr>
            <w:tcW w:w="1559" w:type="dxa"/>
            <w:vAlign w:val="center"/>
          </w:tcPr>
          <w:p>
            <w:pPr>
              <w:pStyle w:val="14"/>
              <w:spacing w:line="278" w:lineRule="auto"/>
              <w:ind w:right="132" w:rightChars="0"/>
              <w:jc w:val="center"/>
              <w:rPr>
                <w:rFonts w:ascii="仿宋_GB2312" w:eastAsia="仿宋_GB2312"/>
                <w:szCs w:val="21"/>
              </w:rPr>
            </w:pPr>
            <w:r>
              <w:rPr>
                <w:rFonts w:ascii="仿宋_GB2312" w:eastAsia="仿宋_GB2312"/>
                <w:szCs w:val="21"/>
              </w:rPr>
              <w:t>第三方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790" w:type="dxa"/>
            <w:vAlign w:val="center"/>
          </w:tcPr>
          <w:p>
            <w:pPr>
              <w:pStyle w:val="14"/>
              <w:spacing w:line="278" w:lineRule="auto"/>
              <w:ind w:right="132" w:rightChars="0"/>
              <w:jc w:val="center"/>
              <w:rPr>
                <w:rFonts w:ascii="仿宋_GB2312" w:eastAsia="仿宋_GB2312"/>
                <w:szCs w:val="21"/>
              </w:rPr>
            </w:pPr>
            <w:r>
              <w:rPr>
                <w:rFonts w:hint="eastAsia" w:ascii="仿宋_GB2312" w:eastAsia="仿宋_GB2312"/>
                <w:szCs w:val="21"/>
                <w:lang w:val="en-US" w:eastAsia="zh-CN"/>
              </w:rPr>
              <w:t>11</w:t>
            </w:r>
          </w:p>
        </w:tc>
        <w:tc>
          <w:tcPr>
            <w:tcW w:w="2788" w:type="dxa"/>
            <w:vAlign w:val="center"/>
          </w:tcPr>
          <w:p>
            <w:pPr>
              <w:pStyle w:val="14"/>
              <w:spacing w:line="278" w:lineRule="auto"/>
              <w:ind w:right="132" w:rightChars="0"/>
              <w:jc w:val="both"/>
              <w:rPr>
                <w:rFonts w:ascii="仿宋_GB2312" w:eastAsia="仿宋_GB2312"/>
                <w:szCs w:val="21"/>
              </w:rPr>
            </w:pPr>
            <w:r>
              <w:rPr>
                <w:rFonts w:ascii="仿宋_GB2312" w:eastAsia="仿宋_GB2312"/>
                <w:szCs w:val="21"/>
              </w:rPr>
              <w:t>土地使用权人的书面同意意见</w:t>
            </w:r>
            <w:r>
              <w:rPr>
                <w:rFonts w:hint="eastAsia" w:ascii="仿宋_GB2312" w:eastAsia="仿宋_GB2312"/>
                <w:szCs w:val="21"/>
              </w:rPr>
              <w:t>(</w:t>
            </w:r>
            <w:r>
              <w:rPr>
                <w:rFonts w:ascii="仿宋_GB2312" w:eastAsia="仿宋_GB2312"/>
                <w:szCs w:val="21"/>
              </w:rPr>
              <w:t>拟加建电梯间超出用地权属范围</w:t>
            </w:r>
            <w:r>
              <w:rPr>
                <w:rFonts w:hint="eastAsia" w:ascii="仿宋_GB2312" w:eastAsia="仿宋_GB2312"/>
                <w:szCs w:val="21"/>
              </w:rPr>
              <w:t>，侵占了相邻有明确权属地块</w:t>
            </w:r>
            <w:r>
              <w:rPr>
                <w:rFonts w:ascii="仿宋_GB2312" w:eastAsia="仿宋_GB2312"/>
                <w:szCs w:val="21"/>
              </w:rPr>
              <w:t>的需提供此项</w:t>
            </w:r>
            <w:r>
              <w:rPr>
                <w:rFonts w:hint="eastAsia" w:ascii="仿宋_GB2312" w:eastAsia="仿宋_GB2312"/>
                <w:szCs w:val="21"/>
              </w:rPr>
              <w:t>)</w:t>
            </w:r>
          </w:p>
        </w:tc>
        <w:tc>
          <w:tcPr>
            <w:tcW w:w="1559" w:type="dxa"/>
            <w:vAlign w:val="center"/>
          </w:tcPr>
          <w:p>
            <w:pPr>
              <w:pStyle w:val="14"/>
              <w:spacing w:line="278" w:lineRule="auto"/>
              <w:ind w:right="132"/>
              <w:jc w:val="center"/>
              <w:rPr>
                <w:rFonts w:ascii="仿宋_GB2312" w:eastAsia="仿宋_GB2312"/>
                <w:szCs w:val="21"/>
              </w:rPr>
            </w:pPr>
            <w:r>
              <w:rPr>
                <w:rFonts w:ascii="仿宋_GB2312" w:eastAsia="仿宋_GB2312"/>
                <w:szCs w:val="21"/>
              </w:rPr>
              <w:t>原件</w:t>
            </w:r>
          </w:p>
          <w:p>
            <w:pPr>
              <w:pStyle w:val="14"/>
              <w:spacing w:line="278" w:lineRule="auto"/>
              <w:ind w:right="132" w:rightChars="0"/>
              <w:jc w:val="center"/>
              <w:rPr>
                <w:rFonts w:ascii="仿宋_GB2312" w:eastAsia="仿宋_GB2312"/>
                <w:szCs w:val="21"/>
              </w:rPr>
            </w:pPr>
            <w:r>
              <w:rPr>
                <w:rFonts w:ascii="仿宋_GB2312" w:eastAsia="仿宋_GB2312"/>
                <w:szCs w:val="21"/>
              </w:rPr>
              <w:t>[1 份]</w:t>
            </w:r>
          </w:p>
        </w:tc>
        <w:tc>
          <w:tcPr>
            <w:tcW w:w="3119" w:type="dxa"/>
            <w:vAlign w:val="center"/>
          </w:tcPr>
          <w:p>
            <w:pPr>
              <w:pStyle w:val="14"/>
              <w:spacing w:line="278" w:lineRule="auto"/>
              <w:ind w:left="110" w:leftChars="0" w:right="132" w:rightChars="0"/>
              <w:jc w:val="center"/>
              <w:rPr>
                <w:rFonts w:ascii="仿宋_GB2312" w:eastAsia="仿宋_GB2312"/>
                <w:szCs w:val="21"/>
              </w:rPr>
            </w:pPr>
            <w:r>
              <w:rPr>
                <w:rFonts w:hint="eastAsia" w:ascii="仿宋_GB2312" w:eastAsia="仿宋_GB2312"/>
                <w:szCs w:val="21"/>
              </w:rPr>
              <w:t>无</w:t>
            </w:r>
          </w:p>
        </w:tc>
        <w:tc>
          <w:tcPr>
            <w:tcW w:w="1559" w:type="dxa"/>
            <w:vAlign w:val="center"/>
          </w:tcPr>
          <w:p>
            <w:pPr>
              <w:pStyle w:val="14"/>
              <w:spacing w:line="278" w:lineRule="auto"/>
              <w:ind w:right="132" w:rightChars="0"/>
              <w:jc w:val="center"/>
              <w:rPr>
                <w:rFonts w:ascii="仿宋_GB2312" w:eastAsia="仿宋_GB2312"/>
                <w:szCs w:val="21"/>
              </w:rPr>
            </w:pPr>
            <w:r>
              <w:rPr>
                <w:rFonts w:ascii="仿宋_GB2312" w:eastAsia="仿宋_GB2312"/>
                <w:szCs w:val="21"/>
              </w:rPr>
              <w:t>土地使用权人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ins w:id="0" w:author="NTKO" w:date="2022-03-14T10:19:55Z"/>
        </w:trPr>
        <w:tc>
          <w:tcPr>
            <w:tcW w:w="790" w:type="dxa"/>
            <w:vAlign w:val="center"/>
          </w:tcPr>
          <w:p>
            <w:pPr>
              <w:pStyle w:val="14"/>
              <w:spacing w:line="278" w:lineRule="auto"/>
              <w:ind w:right="132" w:rightChars="0"/>
              <w:jc w:val="center"/>
              <w:rPr>
                <w:ins w:id="1" w:author="NTKO" w:date="2022-03-14T10:19:55Z"/>
                <w:rFonts w:hint="eastAsia" w:ascii="仿宋_GB2312" w:eastAsia="仿宋_GB2312"/>
                <w:szCs w:val="21"/>
                <w:lang w:val="en-US" w:eastAsia="zh-CN"/>
              </w:rPr>
            </w:pPr>
            <w:r>
              <w:rPr>
                <w:rFonts w:hint="eastAsia" w:ascii="仿宋_GB2312" w:eastAsia="仿宋_GB2312"/>
                <w:szCs w:val="21"/>
                <w:lang w:val="en-US" w:eastAsia="zh-CN"/>
              </w:rPr>
              <w:t>12</w:t>
            </w:r>
          </w:p>
        </w:tc>
        <w:tc>
          <w:tcPr>
            <w:tcW w:w="2788" w:type="dxa"/>
            <w:vAlign w:val="center"/>
          </w:tcPr>
          <w:p>
            <w:pPr>
              <w:pStyle w:val="14"/>
              <w:spacing w:line="278" w:lineRule="auto"/>
              <w:ind w:right="132" w:rightChars="0"/>
              <w:jc w:val="both"/>
              <w:rPr>
                <w:ins w:id="2" w:author="NTKO" w:date="2022-03-14T10:19:55Z"/>
                <w:rFonts w:ascii="仿宋_GB2312" w:eastAsia="仿宋_GB2312"/>
                <w:szCs w:val="21"/>
              </w:rPr>
            </w:pPr>
            <w:r>
              <w:rPr>
                <w:rFonts w:hint="eastAsia" w:ascii="仿宋_GB2312" w:eastAsia="仿宋_GB2312"/>
                <w:szCs w:val="21"/>
                <w:lang w:eastAsia="zh-CN"/>
              </w:rPr>
              <w:t>竣工验收资料</w:t>
            </w:r>
            <w:ins w:id="3" w:author="NTKO" w:date="2022-03-14T10:20:16Z">
              <w:r>
                <w:rPr>
                  <w:rFonts w:hint="eastAsia" w:ascii="仿宋_GB2312" w:eastAsia="仿宋_GB2312"/>
                  <w:szCs w:val="21"/>
                  <w:lang w:eastAsia="zh-CN"/>
                </w:rPr>
                <w:t>（</w:t>
              </w:r>
            </w:ins>
            <w:ins w:id="4" w:author="NTKO" w:date="2022-03-14T10:20:19Z">
              <w:r>
                <w:rPr>
                  <w:rFonts w:hint="eastAsia" w:ascii="仿宋_GB2312" w:eastAsia="仿宋_GB2312"/>
                  <w:szCs w:val="21"/>
                  <w:lang w:eastAsia="zh-CN"/>
                </w:rPr>
                <w:t>竣工后</w:t>
              </w:r>
            </w:ins>
            <w:ins w:id="5" w:author="NTKO" w:date="2022-03-14T10:20:21Z">
              <w:r>
                <w:rPr>
                  <w:rFonts w:hint="eastAsia" w:ascii="仿宋_GB2312" w:eastAsia="仿宋_GB2312"/>
                  <w:szCs w:val="21"/>
                  <w:lang w:eastAsia="zh-CN"/>
                </w:rPr>
                <w:t>报送</w:t>
              </w:r>
            </w:ins>
            <w:ins w:id="6" w:author="NTKO" w:date="2022-03-14T10:20:16Z">
              <w:r>
                <w:rPr>
                  <w:rFonts w:hint="eastAsia" w:ascii="仿宋_GB2312" w:eastAsia="仿宋_GB2312"/>
                  <w:szCs w:val="21"/>
                  <w:lang w:eastAsia="zh-CN"/>
                </w:rPr>
                <w:t>）</w:t>
              </w:r>
            </w:ins>
          </w:p>
        </w:tc>
        <w:tc>
          <w:tcPr>
            <w:tcW w:w="1559" w:type="dxa"/>
            <w:vAlign w:val="center"/>
          </w:tcPr>
          <w:p>
            <w:pPr>
              <w:pStyle w:val="14"/>
              <w:spacing w:line="278" w:lineRule="auto"/>
              <w:ind w:right="132"/>
              <w:jc w:val="center"/>
              <w:rPr>
                <w:rFonts w:hint="eastAsia" w:ascii="仿宋_GB2312" w:eastAsia="仿宋_GB2312"/>
                <w:szCs w:val="21"/>
                <w:lang w:val="en-US" w:eastAsia="zh-CN"/>
              </w:rPr>
            </w:pPr>
            <w:r>
              <w:rPr>
                <w:rFonts w:hint="eastAsia" w:ascii="仿宋_GB2312" w:eastAsia="仿宋_GB2312"/>
                <w:szCs w:val="21"/>
                <w:lang w:val="en-US" w:eastAsia="zh-CN"/>
              </w:rPr>
              <w:t>复印件</w:t>
            </w:r>
          </w:p>
          <w:p>
            <w:pPr>
              <w:pStyle w:val="14"/>
              <w:spacing w:line="278" w:lineRule="auto"/>
              <w:ind w:right="132" w:rightChars="0"/>
              <w:jc w:val="center"/>
              <w:rPr>
                <w:ins w:id="7" w:author="NTKO" w:date="2022-03-14T10:19:55Z"/>
                <w:rFonts w:ascii="仿宋_GB2312" w:eastAsia="仿宋_GB2312"/>
                <w:szCs w:val="21"/>
              </w:rPr>
            </w:pPr>
            <w:r>
              <w:rPr>
                <w:rFonts w:ascii="仿宋_GB2312" w:eastAsia="仿宋_GB2312"/>
                <w:szCs w:val="21"/>
              </w:rPr>
              <w:t>[1 份]</w:t>
            </w:r>
          </w:p>
        </w:tc>
        <w:tc>
          <w:tcPr>
            <w:tcW w:w="3119" w:type="dxa"/>
            <w:vAlign w:val="center"/>
          </w:tcPr>
          <w:p>
            <w:pPr>
              <w:pStyle w:val="14"/>
              <w:spacing w:line="278" w:lineRule="auto"/>
              <w:ind w:left="110" w:leftChars="0" w:right="132" w:rightChars="0"/>
              <w:jc w:val="both"/>
              <w:rPr>
                <w:ins w:id="8" w:author="NTKO" w:date="2022-03-14T10:19:55Z"/>
                <w:rFonts w:hint="eastAsia" w:ascii="仿宋_GB2312" w:eastAsia="仿宋_GB2312"/>
                <w:szCs w:val="21"/>
              </w:rPr>
            </w:pPr>
            <w:r>
              <w:rPr>
                <w:rFonts w:hint="eastAsia" w:ascii="仿宋_GB2312" w:eastAsia="仿宋_GB2312"/>
                <w:szCs w:val="21"/>
              </w:rPr>
              <w:t>按照《广州市既有住宅增设电梯办法》第二十九条规定，加装电梯申请人向属地城建档案管理部门报送完整的竣工验收资料，逾期未报送的，将纳入信用体系，按有关法律规定进行处理。</w:t>
            </w:r>
          </w:p>
        </w:tc>
        <w:tc>
          <w:tcPr>
            <w:tcW w:w="1559" w:type="dxa"/>
            <w:vAlign w:val="center"/>
          </w:tcPr>
          <w:p>
            <w:pPr>
              <w:pStyle w:val="14"/>
              <w:spacing w:line="240" w:lineRule="auto"/>
              <w:ind w:right="0" w:rightChars="0"/>
              <w:jc w:val="center"/>
              <w:rPr>
                <w:ins w:id="9" w:author="NTKO" w:date="2022-03-14T10:19:55Z"/>
                <w:rFonts w:ascii="仿宋_GB2312" w:eastAsia="仿宋_GB2312"/>
                <w:szCs w:val="21"/>
              </w:rPr>
            </w:pPr>
            <w:r>
              <w:rPr>
                <w:rFonts w:hint="default" w:ascii="仿宋_GB2312" w:eastAsia="仿宋_GB2312"/>
                <w:szCs w:val="21"/>
                <w:lang w:eastAsia="zh-CN"/>
              </w:rPr>
              <w:t>申请人</w:t>
            </w:r>
          </w:p>
        </w:tc>
      </w:tr>
    </w:tbl>
    <w:p>
      <w:pPr>
        <w:spacing w:before="1"/>
        <w:jc w:val="center"/>
        <w:rPr>
          <w:rFonts w:ascii="微软雅黑" w:eastAsia="微软雅黑"/>
          <w:b/>
          <w:sz w:val="44"/>
          <w:szCs w:val="44"/>
        </w:rPr>
      </w:pPr>
    </w:p>
    <w:p>
      <w:pPr>
        <w:spacing w:before="1"/>
        <w:jc w:val="center"/>
        <w:rPr>
          <w:rFonts w:ascii="微软雅黑" w:eastAsia="微软雅黑"/>
          <w:b/>
          <w:sz w:val="44"/>
          <w:szCs w:val="44"/>
        </w:rPr>
      </w:pPr>
    </w:p>
    <w:p>
      <w:pPr>
        <w:spacing w:before="1"/>
        <w:jc w:val="center"/>
        <w:rPr>
          <w:rFonts w:ascii="微软雅黑" w:eastAsia="微软雅黑"/>
          <w:b/>
          <w:sz w:val="44"/>
          <w:szCs w:val="44"/>
        </w:rPr>
      </w:pPr>
    </w:p>
    <w:p>
      <w:pPr>
        <w:spacing w:before="1"/>
        <w:jc w:val="center"/>
        <w:rPr>
          <w:rFonts w:ascii="微软雅黑" w:eastAsia="微软雅黑"/>
          <w:b/>
          <w:sz w:val="44"/>
          <w:szCs w:val="44"/>
        </w:rPr>
      </w:pPr>
    </w:p>
    <w:p>
      <w:pPr>
        <w:spacing w:before="1"/>
        <w:jc w:val="center"/>
        <w:rPr>
          <w:del w:id="10" w:author="NTKO" w:date="2022-03-14T10:30:14Z"/>
          <w:rFonts w:ascii="微软雅黑" w:eastAsia="微软雅黑"/>
          <w:b/>
          <w:sz w:val="44"/>
          <w:szCs w:val="44"/>
        </w:rPr>
      </w:pPr>
    </w:p>
    <w:p>
      <w:pPr>
        <w:spacing w:before="1"/>
        <w:jc w:val="both"/>
        <w:rPr>
          <w:del w:id="12" w:author="NTKO" w:date="2022-03-14T10:30:13Z"/>
          <w:rFonts w:ascii="微软雅黑" w:eastAsia="微软雅黑"/>
          <w:b/>
          <w:sz w:val="44"/>
          <w:szCs w:val="44"/>
        </w:rPr>
        <w:pPrChange w:id="11" w:author="NTKO" w:date="2022-03-14T10:30:14Z">
          <w:pPr>
            <w:spacing w:before="1"/>
            <w:jc w:val="center"/>
          </w:pPr>
        </w:pPrChange>
      </w:pPr>
    </w:p>
    <w:p>
      <w:pPr>
        <w:spacing w:before="1"/>
        <w:jc w:val="both"/>
        <w:rPr>
          <w:del w:id="14" w:author="NTKO" w:date="2022-03-14T10:30:12Z"/>
          <w:rFonts w:ascii="微软雅黑" w:eastAsia="微软雅黑"/>
          <w:b/>
          <w:sz w:val="44"/>
          <w:szCs w:val="44"/>
        </w:rPr>
        <w:pPrChange w:id="13" w:author="NTKO" w:date="2022-03-14T10:30:12Z">
          <w:pPr>
            <w:spacing w:before="1"/>
            <w:jc w:val="center"/>
          </w:pPr>
        </w:pPrChange>
      </w:pPr>
    </w:p>
    <w:p>
      <w:pPr>
        <w:spacing w:before="1"/>
        <w:jc w:val="both"/>
        <w:rPr>
          <w:del w:id="16" w:author="NTKO" w:date="2022-03-14T10:30:11Z"/>
          <w:rFonts w:ascii="微软雅黑" w:eastAsia="微软雅黑"/>
          <w:b/>
          <w:sz w:val="44"/>
          <w:szCs w:val="44"/>
        </w:rPr>
        <w:pPrChange w:id="15" w:author="NTKO" w:date="2022-03-14T10:30:12Z">
          <w:pPr>
            <w:spacing w:before="1"/>
            <w:jc w:val="center"/>
          </w:pPr>
        </w:pPrChange>
      </w:pPr>
    </w:p>
    <w:p>
      <w:pPr>
        <w:spacing w:before="1"/>
        <w:jc w:val="both"/>
        <w:rPr>
          <w:del w:id="18" w:author="NTKO" w:date="2022-03-14T10:30:11Z"/>
          <w:rFonts w:ascii="微软雅黑" w:eastAsia="微软雅黑"/>
          <w:b/>
          <w:sz w:val="44"/>
          <w:szCs w:val="44"/>
        </w:rPr>
        <w:pPrChange w:id="17" w:author="NTKO" w:date="2022-03-14T10:30:11Z">
          <w:pPr>
            <w:spacing w:before="1"/>
            <w:jc w:val="center"/>
          </w:pPr>
        </w:pPrChange>
      </w:pPr>
    </w:p>
    <w:p>
      <w:pPr>
        <w:spacing w:before="1"/>
        <w:jc w:val="both"/>
        <w:rPr>
          <w:del w:id="20" w:author="NTKO" w:date="2022-03-14T10:30:10Z"/>
          <w:rFonts w:ascii="微软雅黑" w:eastAsia="微软雅黑"/>
          <w:b/>
          <w:sz w:val="44"/>
          <w:szCs w:val="44"/>
        </w:rPr>
        <w:pPrChange w:id="19" w:author="NTKO" w:date="2022-03-14T10:30:10Z">
          <w:pPr>
            <w:spacing w:before="1"/>
            <w:jc w:val="center"/>
          </w:pPr>
        </w:pPrChange>
      </w:pPr>
    </w:p>
    <w:p>
      <w:pPr>
        <w:spacing w:before="1"/>
        <w:jc w:val="both"/>
        <w:rPr>
          <w:rFonts w:ascii="微软雅黑" w:eastAsia="微软雅黑"/>
          <w:b/>
          <w:sz w:val="44"/>
          <w:szCs w:val="44"/>
        </w:rPr>
        <w:pPrChange w:id="21" w:author="NTKO" w:date="2022-03-14T10:30:10Z">
          <w:pPr>
            <w:spacing w:before="1"/>
            <w:jc w:val="center"/>
          </w:pPr>
        </w:pPrChange>
      </w:pPr>
    </w:p>
    <w:p>
      <w:pPr>
        <w:spacing w:before="1"/>
        <w:jc w:val="center"/>
        <w:rPr>
          <w:rFonts w:ascii="微软雅黑" w:eastAsia="微软雅黑"/>
          <w:b/>
          <w:sz w:val="44"/>
          <w:szCs w:val="44"/>
        </w:rPr>
      </w:pPr>
      <w:r>
        <w:rPr>
          <w:rFonts w:hint="eastAsia" w:ascii="微软雅黑" w:eastAsia="微软雅黑"/>
          <w:b/>
          <w:sz w:val="44"/>
          <w:szCs w:val="44"/>
        </w:rPr>
        <w:t>授权委托书</w:t>
      </w:r>
    </w:p>
    <w:p>
      <w:pPr>
        <w:pStyle w:val="3"/>
        <w:spacing w:before="4"/>
        <w:rPr>
          <w:rFonts w:ascii="微软雅黑"/>
          <w:b/>
        </w:rPr>
      </w:pPr>
    </w:p>
    <w:p>
      <w:pPr>
        <w:pStyle w:val="3"/>
        <w:ind w:left="220"/>
      </w:pPr>
      <w:r>
        <w:rPr>
          <w:rFonts w:hint="eastAsia"/>
        </w:rPr>
        <w:t>广州市    区</w:t>
      </w:r>
      <w:ins w:id="22" w:author="王春雷" w:date="2022-03-14T10:00:17Z">
        <w:r>
          <w:rPr>
            <w:rFonts w:hint="eastAsia"/>
            <w:lang w:eastAsia="zh-CN"/>
          </w:rPr>
          <w:t>规划</w:t>
        </w:r>
      </w:ins>
      <w:ins w:id="23" w:author="王春雷" w:date="2022-03-14T10:00:18Z">
        <w:r>
          <w:rPr>
            <w:rFonts w:hint="eastAsia"/>
            <w:lang w:eastAsia="zh-CN"/>
          </w:rPr>
          <w:t>和</w:t>
        </w:r>
      </w:ins>
      <w:ins w:id="24" w:author="王春雷" w:date="2022-03-14T10:00:20Z">
        <w:r>
          <w:rPr>
            <w:rFonts w:hint="eastAsia"/>
            <w:lang w:eastAsia="zh-CN"/>
          </w:rPr>
          <w:t>自然资源</w:t>
        </w:r>
      </w:ins>
      <w:del w:id="25" w:author="王春雷" w:date="2022-03-14T10:00:15Z">
        <w:r>
          <w:rPr>
            <w:rFonts w:hint="eastAsia"/>
          </w:rPr>
          <w:delText>国土资源和规划</w:delText>
        </w:r>
      </w:del>
      <w:r>
        <w:rPr>
          <w:rFonts w:hint="eastAsia"/>
        </w:rPr>
        <w:t>局：</w:t>
      </w:r>
    </w:p>
    <w:p>
      <w:pPr>
        <w:pStyle w:val="3"/>
        <w:tabs>
          <w:tab w:val="left" w:pos="6346"/>
          <w:tab w:val="left" w:pos="7149"/>
          <w:tab w:val="left" w:pos="7948"/>
        </w:tabs>
        <w:spacing w:before="214" w:line="360" w:lineRule="auto"/>
        <w:ind w:firstLine="640" w:firstLineChars="200"/>
      </w:pPr>
      <w:r>
        <w:rPr>
          <w:rFonts w:hint="eastAsia"/>
        </w:rPr>
        <w:t>我们是</w:t>
      </w:r>
      <w:r>
        <w:rPr>
          <w:u w:val="single"/>
        </w:rPr>
        <w:tab/>
      </w:r>
      <w:r>
        <w:rPr>
          <w:rFonts w:hint="eastAsia"/>
        </w:rPr>
        <w:t>（地址）的业主，该地址现申 请</w:t>
      </w:r>
      <w:r>
        <w:rPr>
          <w:rFonts w:hint="eastAsia"/>
          <w:spacing w:val="-3"/>
        </w:rPr>
        <w:t>既</w:t>
      </w:r>
      <w:r>
        <w:rPr>
          <w:rFonts w:hint="eastAsia"/>
        </w:rPr>
        <w:t>有住宅加装电梯。加装电梯的意向和建筑设计方案已</w:t>
      </w:r>
      <w:ins w:id="26" w:author="卢辉" w:date="2022-03-14T10:41:15Z">
        <w:r>
          <w:rPr>
            <w:rFonts w:hint="eastAsia"/>
            <w:lang w:eastAsia="zh-CN"/>
          </w:rPr>
          <w:t>根据</w:t>
        </w:r>
      </w:ins>
      <w:ins w:id="27" w:author="卢辉" w:date="2022-03-14T10:40:59Z">
        <w:bookmarkStart w:id="0" w:name="_GoBack"/>
        <w:bookmarkEnd w:id="0"/>
        <w:r>
          <w:rPr>
            <w:rFonts w:hint="eastAsia"/>
            <w:lang w:eastAsia="zh-CN"/>
          </w:rPr>
          <w:t>《</w:t>
        </w:r>
      </w:ins>
      <w:ins w:id="28" w:author="卢辉" w:date="2022-03-14T10:41:01Z">
        <w:r>
          <w:rPr>
            <w:rFonts w:hint="eastAsia"/>
            <w:lang w:eastAsia="zh-CN"/>
          </w:rPr>
          <w:t>民</w:t>
        </w:r>
      </w:ins>
      <w:ins w:id="29" w:author="卢辉" w:date="2022-03-14T10:41:02Z">
        <w:r>
          <w:rPr>
            <w:rFonts w:hint="eastAsia"/>
            <w:lang w:eastAsia="zh-CN"/>
          </w:rPr>
          <w:t>法</w:t>
        </w:r>
      </w:ins>
      <w:ins w:id="30" w:author="卢辉" w:date="2022-03-14T10:41:04Z">
        <w:r>
          <w:rPr>
            <w:rFonts w:hint="eastAsia"/>
            <w:lang w:eastAsia="zh-CN"/>
          </w:rPr>
          <w:t>典</w:t>
        </w:r>
      </w:ins>
      <w:ins w:id="31" w:author="卢辉" w:date="2022-03-14T10:40:59Z">
        <w:r>
          <w:rPr>
            <w:rFonts w:hint="eastAsia"/>
            <w:lang w:eastAsia="zh-CN"/>
          </w:rPr>
          <w:t>》</w:t>
        </w:r>
      </w:ins>
      <w:ins w:id="32" w:author="卢辉" w:date="2022-03-14T10:41:08Z">
        <w:r>
          <w:rPr>
            <w:rFonts w:hint="eastAsia"/>
            <w:lang w:eastAsia="zh-CN"/>
          </w:rPr>
          <w:t>相关</w:t>
        </w:r>
      </w:ins>
      <w:ins w:id="33" w:author="卢辉" w:date="2022-03-14T10:41:09Z">
        <w:r>
          <w:rPr>
            <w:rFonts w:hint="eastAsia"/>
            <w:lang w:eastAsia="zh-CN"/>
          </w:rPr>
          <w:t>规定</w:t>
        </w:r>
      </w:ins>
      <w:r>
        <w:rPr>
          <w:rFonts w:hint="eastAsia"/>
        </w:rPr>
        <w:t>听取拟加装电梯所在物业管理区域范围内的全体业主的意见。本单元（幢）房屋</w:t>
      </w:r>
      <w:ins w:id="34" w:author="王春雷" w:date="2022-03-14T10:06:12Z">
        <w:r>
          <w:rPr>
            <w:rFonts w:hint="eastAsia"/>
            <w:lang w:val="en-US" w:eastAsia="zh-CN"/>
          </w:rPr>
          <w:t>专有部分面积占比三分之二以上的业主且人数占比三分之二以上的业主参与表决，经参与表决专有部分面积四分之三以上的业主且参与表决人数四分之三以上的业主同意增设电梯以及同意所送审的建筑设计方案</w:t>
        </w:r>
      </w:ins>
      <w:del w:id="35" w:author="王春雷" w:date="2022-03-14T10:06:25Z">
        <w:r>
          <w:rPr>
            <w:rFonts w:hint="eastAsia"/>
          </w:rPr>
          <w:delText>专有部分占建筑物总面积</w:delText>
        </w:r>
      </w:del>
      <w:del w:id="36" w:author="王春雷" w:date="2022-03-14T10:06:25Z">
        <w:r>
          <w:rPr/>
          <w:delText>2/3</w:delText>
        </w:r>
      </w:del>
      <w:del w:id="37" w:author="王春雷" w:date="2022-03-14T10:06:25Z">
        <w:r>
          <w:rPr>
            <w:rFonts w:hint="eastAsia"/>
          </w:rPr>
          <w:delText>以上的业主且占总人数</w:delText>
        </w:r>
      </w:del>
      <w:del w:id="38" w:author="王春雷" w:date="2022-03-14T10:06:25Z">
        <w:r>
          <w:rPr/>
          <w:delText>2/3</w:delText>
        </w:r>
      </w:del>
      <w:del w:id="39" w:author="王春雷" w:date="2022-03-14T10:06:25Z">
        <w:r>
          <w:rPr>
            <w:rFonts w:hint="eastAsia"/>
          </w:rPr>
          <w:delText>以上业主同意加装电梯及加装电梯设计方案</w:delText>
        </w:r>
      </w:del>
      <w:r>
        <w:rPr>
          <w:rFonts w:hint="eastAsia"/>
        </w:rPr>
        <w:t>，现委托（姓名）作为业主代表代为办理上述既有住宅加装电梯申报相关事宜，如加装电梯事宜涉及邻里纠纷，则由申请人负责积极主动协调并承担相关责任。（业主同意授权委托、加装电梯及建筑设计方案签名表见附件。）</w:t>
      </w:r>
    </w:p>
    <w:p>
      <w:pPr>
        <w:pStyle w:val="3"/>
      </w:pPr>
    </w:p>
    <w:p>
      <w:pPr>
        <w:pStyle w:val="3"/>
        <w:spacing w:before="232"/>
        <w:ind w:left="4089" w:right="2940"/>
        <w:jc w:val="center"/>
      </w:pPr>
      <w:r>
        <w:rPr>
          <w:rFonts w:hint="eastAsia"/>
        </w:rPr>
        <w:t>业主代表：</w:t>
      </w:r>
    </w:p>
    <w:p>
      <w:pPr>
        <w:pStyle w:val="3"/>
        <w:tabs>
          <w:tab w:val="left" w:pos="6346"/>
          <w:tab w:val="left" w:pos="7149"/>
          <w:tab w:val="left" w:pos="7948"/>
        </w:tabs>
        <w:spacing w:before="214"/>
        <w:ind w:left="4107"/>
      </w:pPr>
      <w:r>
        <w:rPr>
          <w:rFonts w:hint="eastAsia"/>
        </w:rPr>
        <w:t>申请时间：</w:t>
      </w:r>
      <w:r>
        <w:tab/>
      </w:r>
      <w:r>
        <w:rPr>
          <w:rFonts w:hint="eastAsia"/>
        </w:rPr>
        <w:t>年</w:t>
      </w:r>
      <w:r>
        <w:tab/>
      </w:r>
      <w:r>
        <w:rPr>
          <w:rFonts w:hint="eastAsia"/>
        </w:rPr>
        <w:t>月</w:t>
      </w:r>
      <w:r>
        <w:tab/>
      </w:r>
      <w:r>
        <w:rPr>
          <w:rFonts w:hint="eastAsia"/>
        </w:rPr>
        <w:t>日</w:t>
      </w:r>
    </w:p>
    <w:p>
      <w:pPr>
        <w:pStyle w:val="3"/>
        <w:tabs>
          <w:tab w:val="left" w:pos="6346"/>
          <w:tab w:val="left" w:pos="7149"/>
          <w:tab w:val="left" w:pos="7948"/>
        </w:tabs>
        <w:spacing w:before="214" w:line="360" w:lineRule="auto"/>
      </w:pPr>
    </w:p>
    <w:p>
      <w:pPr>
        <w:pStyle w:val="3"/>
        <w:tabs>
          <w:tab w:val="left" w:pos="6346"/>
          <w:tab w:val="left" w:pos="7149"/>
          <w:tab w:val="left" w:pos="7948"/>
        </w:tabs>
        <w:spacing w:before="214" w:line="360" w:lineRule="auto"/>
      </w:pPr>
    </w:p>
    <w:p>
      <w:pPr>
        <w:pStyle w:val="3"/>
        <w:tabs>
          <w:tab w:val="left" w:pos="6346"/>
          <w:tab w:val="left" w:pos="7149"/>
          <w:tab w:val="left" w:pos="7948"/>
        </w:tabs>
        <w:spacing w:before="214" w:line="360" w:lineRule="auto"/>
      </w:pPr>
    </w:p>
    <w:p>
      <w:pPr>
        <w:pStyle w:val="3"/>
        <w:tabs>
          <w:tab w:val="left" w:pos="6346"/>
          <w:tab w:val="left" w:pos="7149"/>
          <w:tab w:val="left" w:pos="7948"/>
        </w:tabs>
        <w:spacing w:before="214" w:line="360" w:lineRule="auto"/>
      </w:pPr>
    </w:p>
    <w:p>
      <w:pPr>
        <w:pStyle w:val="3"/>
        <w:tabs>
          <w:tab w:val="left" w:pos="6346"/>
          <w:tab w:val="left" w:pos="7149"/>
          <w:tab w:val="left" w:pos="7948"/>
        </w:tabs>
        <w:spacing w:before="214" w:line="360" w:lineRule="auto"/>
      </w:pPr>
    </w:p>
    <w:p>
      <w:pPr>
        <w:pStyle w:val="3"/>
        <w:tabs>
          <w:tab w:val="left" w:pos="6346"/>
          <w:tab w:val="left" w:pos="7149"/>
          <w:tab w:val="left" w:pos="7948"/>
        </w:tabs>
        <w:spacing w:before="214" w:line="360" w:lineRule="auto"/>
        <w:rPr>
          <w:del w:id="40" w:author="NTKO" w:date="2022-03-14T10:30:17Z"/>
        </w:rPr>
      </w:pPr>
    </w:p>
    <w:p>
      <w:pPr>
        <w:pStyle w:val="3"/>
        <w:tabs>
          <w:tab w:val="left" w:pos="6346"/>
          <w:tab w:val="left" w:pos="7149"/>
          <w:tab w:val="left" w:pos="7948"/>
        </w:tabs>
        <w:spacing w:before="214" w:line="360" w:lineRule="auto"/>
      </w:pPr>
    </w:p>
    <w:p>
      <w:pPr>
        <w:pStyle w:val="3"/>
        <w:tabs>
          <w:tab w:val="left" w:pos="6346"/>
          <w:tab w:val="left" w:pos="7149"/>
          <w:tab w:val="left" w:pos="7948"/>
        </w:tabs>
        <w:spacing w:before="214" w:line="360" w:lineRule="auto"/>
        <w:jc w:val="center"/>
        <w:rPr>
          <w:b/>
          <w:bCs/>
        </w:rPr>
      </w:pPr>
      <w:r>
        <w:rPr>
          <w:rFonts w:hint="eastAsia"/>
          <w:b/>
          <w:bCs/>
        </w:rPr>
        <w:t>业主同意授权委托、加装电梯及建筑设计方案签名表</w:t>
      </w:r>
    </w:p>
    <w:p>
      <w:pPr>
        <w:pStyle w:val="3"/>
        <w:tabs>
          <w:tab w:val="left" w:pos="6346"/>
          <w:tab w:val="left" w:pos="7149"/>
          <w:tab w:val="left" w:pos="7948"/>
        </w:tabs>
        <w:spacing w:before="214" w:line="360" w:lineRule="auto"/>
        <w:jc w:val="center"/>
        <w:rPr>
          <w:b/>
          <w:bCs/>
        </w:rPr>
      </w:pPr>
      <w:r>
        <w:rPr>
          <w:bCs/>
          <w:sz w:val="24"/>
          <w:szCs w:val="24"/>
        </w:rPr>
        <w:tab/>
      </w:r>
      <w:r>
        <w:rPr>
          <w:bCs/>
          <w:sz w:val="24"/>
          <w:szCs w:val="24"/>
        </w:rPr>
        <w:t xml:space="preserve"> 日期：  年  月  日</w:t>
      </w:r>
    </w:p>
    <w:tbl>
      <w:tblPr>
        <w:tblStyle w:val="8"/>
        <w:tblpPr w:leftFromText="180" w:rightFromText="180" w:vertAnchor="text" w:horzAnchor="page" w:tblpX="1710" w:tblpY="21"/>
        <w:tblOverlap w:val="never"/>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Layout w:type="fixed"/>
        <w:tblCellMar>
          <w:top w:w="0" w:type="dxa"/>
          <w:left w:w="0" w:type="dxa"/>
          <w:bottom w:w="0" w:type="dxa"/>
          <w:right w:w="0" w:type="dxa"/>
        </w:tblCellMar>
      </w:tblPr>
      <w:tblGrid>
        <w:gridCol w:w="1028"/>
        <w:gridCol w:w="1812"/>
        <w:gridCol w:w="1421"/>
        <w:gridCol w:w="1004"/>
        <w:gridCol w:w="1838"/>
        <w:gridCol w:w="1420"/>
      </w:tblGrid>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Layout w:type="fixed"/>
          <w:tblCellMar>
            <w:top w:w="0" w:type="dxa"/>
            <w:left w:w="0" w:type="dxa"/>
            <w:bottom w:w="0" w:type="dxa"/>
            <w:right w:w="0" w:type="dxa"/>
          </w:tblCellMar>
        </w:tblPrEx>
        <w:trPr>
          <w:trHeight w:val="623" w:hRule="atLeast"/>
        </w:trPr>
        <w:tc>
          <w:tcPr>
            <w:tcW w:w="1028" w:type="dxa"/>
            <w:tcBorders>
              <w:right w:val="single" w:color="000000" w:sz="4" w:space="0"/>
            </w:tcBorders>
            <w:vAlign w:val="center"/>
          </w:tcPr>
          <w:p>
            <w:pPr>
              <w:pStyle w:val="14"/>
              <w:spacing w:before="40"/>
              <w:jc w:val="center"/>
              <w:rPr>
                <w:b/>
                <w:sz w:val="28"/>
              </w:rPr>
            </w:pPr>
            <w:r>
              <w:rPr>
                <w:rFonts w:hint="eastAsia"/>
                <w:b/>
                <w:sz w:val="28"/>
              </w:rPr>
              <w:t>房号</w:t>
            </w:r>
          </w:p>
        </w:tc>
        <w:tc>
          <w:tcPr>
            <w:tcW w:w="1812" w:type="dxa"/>
            <w:tcBorders>
              <w:left w:val="single" w:color="000000" w:sz="4" w:space="0"/>
              <w:right w:val="single" w:color="000000" w:sz="4" w:space="0"/>
            </w:tcBorders>
            <w:vAlign w:val="center"/>
          </w:tcPr>
          <w:p>
            <w:pPr>
              <w:pStyle w:val="14"/>
              <w:spacing w:before="40"/>
              <w:jc w:val="center"/>
              <w:rPr>
                <w:b/>
                <w:sz w:val="28"/>
              </w:rPr>
            </w:pPr>
            <w:r>
              <w:rPr>
                <w:rFonts w:hint="eastAsia"/>
                <w:b/>
                <w:sz w:val="28"/>
              </w:rPr>
              <w:t>建筑面积</w:t>
            </w:r>
          </w:p>
          <w:p>
            <w:pPr>
              <w:pStyle w:val="14"/>
              <w:spacing w:before="40"/>
              <w:jc w:val="center"/>
              <w:rPr>
                <w:rFonts w:eastAsia="宋体"/>
                <w:b/>
                <w:sz w:val="28"/>
              </w:rPr>
            </w:pPr>
            <w:r>
              <w:rPr>
                <w:rFonts w:hint="eastAsia" w:eastAsia="宋体"/>
                <w:b/>
                <w:sz w:val="28"/>
              </w:rPr>
              <w:t>（专有面积）</w:t>
            </w:r>
          </w:p>
        </w:tc>
        <w:tc>
          <w:tcPr>
            <w:tcW w:w="1421" w:type="dxa"/>
            <w:tcBorders>
              <w:left w:val="single" w:color="000000" w:sz="4" w:space="0"/>
              <w:right w:val="double" w:color="000000" w:sz="4" w:space="0"/>
            </w:tcBorders>
            <w:vAlign w:val="center"/>
          </w:tcPr>
          <w:p>
            <w:pPr>
              <w:pStyle w:val="14"/>
              <w:spacing w:before="40"/>
              <w:jc w:val="center"/>
              <w:rPr>
                <w:b/>
                <w:sz w:val="28"/>
              </w:rPr>
            </w:pPr>
            <w:r>
              <w:rPr>
                <w:rFonts w:hint="eastAsia"/>
                <w:b/>
                <w:sz w:val="28"/>
              </w:rPr>
              <w:t>业主签名</w:t>
            </w:r>
          </w:p>
        </w:tc>
        <w:tc>
          <w:tcPr>
            <w:tcW w:w="1004" w:type="dxa"/>
            <w:tcBorders>
              <w:left w:val="double" w:color="000000" w:sz="4" w:space="0"/>
              <w:right w:val="single" w:color="000000" w:sz="4" w:space="0"/>
            </w:tcBorders>
            <w:vAlign w:val="center"/>
          </w:tcPr>
          <w:p>
            <w:pPr>
              <w:pStyle w:val="14"/>
              <w:spacing w:before="40"/>
              <w:jc w:val="center"/>
              <w:rPr>
                <w:b/>
                <w:sz w:val="28"/>
              </w:rPr>
            </w:pPr>
            <w:r>
              <w:rPr>
                <w:rFonts w:hint="eastAsia"/>
                <w:b/>
                <w:sz w:val="28"/>
              </w:rPr>
              <w:t>房号</w:t>
            </w:r>
          </w:p>
        </w:tc>
        <w:tc>
          <w:tcPr>
            <w:tcW w:w="1838" w:type="dxa"/>
            <w:tcBorders>
              <w:left w:val="single" w:color="000000" w:sz="4" w:space="0"/>
              <w:right w:val="single" w:color="000000" w:sz="4" w:space="0"/>
            </w:tcBorders>
            <w:vAlign w:val="center"/>
          </w:tcPr>
          <w:p>
            <w:pPr>
              <w:pStyle w:val="14"/>
              <w:spacing w:before="40"/>
              <w:jc w:val="center"/>
              <w:rPr>
                <w:b/>
                <w:sz w:val="28"/>
              </w:rPr>
            </w:pPr>
            <w:r>
              <w:rPr>
                <w:rFonts w:hint="eastAsia"/>
                <w:b/>
                <w:sz w:val="28"/>
              </w:rPr>
              <w:t>建筑面积</w:t>
            </w:r>
          </w:p>
          <w:p>
            <w:pPr>
              <w:pStyle w:val="14"/>
              <w:spacing w:before="40"/>
              <w:jc w:val="center"/>
              <w:rPr>
                <w:b/>
                <w:sz w:val="28"/>
              </w:rPr>
            </w:pPr>
            <w:r>
              <w:rPr>
                <w:rFonts w:hint="eastAsia" w:eastAsia="宋体"/>
                <w:b/>
                <w:sz w:val="28"/>
              </w:rPr>
              <w:t>（专有面积）</w:t>
            </w:r>
          </w:p>
        </w:tc>
        <w:tc>
          <w:tcPr>
            <w:tcW w:w="1420" w:type="dxa"/>
            <w:tcBorders>
              <w:left w:val="single" w:color="000000" w:sz="4" w:space="0"/>
            </w:tcBorders>
            <w:vAlign w:val="center"/>
          </w:tcPr>
          <w:p>
            <w:pPr>
              <w:pStyle w:val="14"/>
              <w:spacing w:before="40"/>
              <w:jc w:val="center"/>
              <w:rPr>
                <w:b/>
                <w:sz w:val="28"/>
              </w:rPr>
            </w:pPr>
            <w:r>
              <w:rPr>
                <w:rFonts w:hint="eastAsia"/>
                <w:b/>
                <w:sz w:val="28"/>
              </w:rPr>
              <w:t>业主签名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Layout w:type="fixed"/>
          <w:tblCellMar>
            <w:top w:w="0" w:type="dxa"/>
            <w:left w:w="0" w:type="dxa"/>
            <w:bottom w:w="0" w:type="dxa"/>
            <w:right w:w="0" w:type="dxa"/>
          </w:tblCellMar>
        </w:tblPrEx>
        <w:trPr>
          <w:trHeight w:val="623" w:hRule="atLeast"/>
        </w:trPr>
        <w:tc>
          <w:tcPr>
            <w:tcW w:w="1028" w:type="dxa"/>
            <w:tcBorders>
              <w:right w:val="single" w:color="000000" w:sz="4" w:space="0"/>
            </w:tcBorders>
          </w:tcPr>
          <w:p>
            <w:pPr>
              <w:pStyle w:val="14"/>
              <w:rPr>
                <w:rFonts w:ascii="Times New Roman"/>
                <w:sz w:val="30"/>
              </w:rPr>
            </w:pPr>
          </w:p>
        </w:tc>
        <w:tc>
          <w:tcPr>
            <w:tcW w:w="1812" w:type="dxa"/>
            <w:tcBorders>
              <w:left w:val="single" w:color="000000" w:sz="4" w:space="0"/>
              <w:right w:val="single" w:color="000000" w:sz="4" w:space="0"/>
            </w:tcBorders>
          </w:tcPr>
          <w:p>
            <w:pPr>
              <w:pStyle w:val="14"/>
              <w:rPr>
                <w:rFonts w:ascii="Times New Roman"/>
                <w:sz w:val="30"/>
              </w:rPr>
            </w:pPr>
          </w:p>
        </w:tc>
        <w:tc>
          <w:tcPr>
            <w:tcW w:w="1421" w:type="dxa"/>
            <w:tcBorders>
              <w:left w:val="single" w:color="000000" w:sz="4" w:space="0"/>
              <w:right w:val="double" w:color="000000" w:sz="4" w:space="0"/>
            </w:tcBorders>
          </w:tcPr>
          <w:p>
            <w:pPr>
              <w:pStyle w:val="14"/>
              <w:rPr>
                <w:rFonts w:ascii="Times New Roman"/>
                <w:sz w:val="30"/>
              </w:rPr>
            </w:pPr>
          </w:p>
        </w:tc>
        <w:tc>
          <w:tcPr>
            <w:tcW w:w="1004" w:type="dxa"/>
            <w:tcBorders>
              <w:left w:val="double" w:color="000000" w:sz="4" w:space="0"/>
              <w:right w:val="single" w:color="000000" w:sz="4" w:space="0"/>
            </w:tcBorders>
          </w:tcPr>
          <w:p>
            <w:pPr>
              <w:pStyle w:val="14"/>
              <w:rPr>
                <w:rFonts w:ascii="Times New Roman"/>
                <w:sz w:val="30"/>
              </w:rPr>
            </w:pPr>
          </w:p>
        </w:tc>
        <w:tc>
          <w:tcPr>
            <w:tcW w:w="1838" w:type="dxa"/>
            <w:tcBorders>
              <w:left w:val="single" w:color="000000" w:sz="4" w:space="0"/>
              <w:right w:val="single" w:color="000000" w:sz="4" w:space="0"/>
            </w:tcBorders>
          </w:tcPr>
          <w:p>
            <w:pPr>
              <w:pStyle w:val="14"/>
              <w:rPr>
                <w:rFonts w:ascii="Times New Roman"/>
                <w:sz w:val="30"/>
              </w:rPr>
            </w:pPr>
          </w:p>
        </w:tc>
        <w:tc>
          <w:tcPr>
            <w:tcW w:w="1420" w:type="dxa"/>
            <w:tcBorders>
              <w:left w:val="single" w:color="000000" w:sz="4" w:space="0"/>
            </w:tcBorders>
          </w:tcPr>
          <w:p>
            <w:pPr>
              <w:pStyle w:val="14"/>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Layout w:type="fixed"/>
          <w:tblCellMar>
            <w:top w:w="0" w:type="dxa"/>
            <w:left w:w="0" w:type="dxa"/>
            <w:bottom w:w="0" w:type="dxa"/>
            <w:right w:w="0" w:type="dxa"/>
          </w:tblCellMar>
        </w:tblPrEx>
        <w:trPr>
          <w:trHeight w:val="623" w:hRule="atLeast"/>
        </w:trPr>
        <w:tc>
          <w:tcPr>
            <w:tcW w:w="1028" w:type="dxa"/>
            <w:tcBorders>
              <w:right w:val="single" w:color="000000" w:sz="4" w:space="0"/>
            </w:tcBorders>
          </w:tcPr>
          <w:p>
            <w:pPr>
              <w:pStyle w:val="14"/>
              <w:rPr>
                <w:rFonts w:ascii="Times New Roman"/>
                <w:sz w:val="30"/>
              </w:rPr>
            </w:pPr>
          </w:p>
        </w:tc>
        <w:tc>
          <w:tcPr>
            <w:tcW w:w="1812" w:type="dxa"/>
            <w:tcBorders>
              <w:left w:val="single" w:color="000000" w:sz="4" w:space="0"/>
              <w:right w:val="single" w:color="000000" w:sz="4" w:space="0"/>
            </w:tcBorders>
          </w:tcPr>
          <w:p>
            <w:pPr>
              <w:pStyle w:val="14"/>
              <w:rPr>
                <w:rFonts w:ascii="Times New Roman"/>
                <w:sz w:val="30"/>
              </w:rPr>
            </w:pPr>
          </w:p>
        </w:tc>
        <w:tc>
          <w:tcPr>
            <w:tcW w:w="1421" w:type="dxa"/>
            <w:tcBorders>
              <w:left w:val="single" w:color="000000" w:sz="4" w:space="0"/>
              <w:right w:val="double" w:color="000000" w:sz="4" w:space="0"/>
            </w:tcBorders>
          </w:tcPr>
          <w:p>
            <w:pPr>
              <w:pStyle w:val="14"/>
              <w:rPr>
                <w:rFonts w:ascii="Times New Roman"/>
                <w:sz w:val="30"/>
              </w:rPr>
            </w:pPr>
          </w:p>
        </w:tc>
        <w:tc>
          <w:tcPr>
            <w:tcW w:w="1004" w:type="dxa"/>
            <w:tcBorders>
              <w:left w:val="double" w:color="000000" w:sz="4" w:space="0"/>
              <w:right w:val="single" w:color="000000" w:sz="4" w:space="0"/>
            </w:tcBorders>
          </w:tcPr>
          <w:p>
            <w:pPr>
              <w:pStyle w:val="14"/>
              <w:rPr>
                <w:rFonts w:ascii="Times New Roman"/>
                <w:sz w:val="30"/>
              </w:rPr>
            </w:pPr>
          </w:p>
        </w:tc>
        <w:tc>
          <w:tcPr>
            <w:tcW w:w="1838" w:type="dxa"/>
            <w:tcBorders>
              <w:left w:val="single" w:color="000000" w:sz="4" w:space="0"/>
              <w:right w:val="single" w:color="000000" w:sz="4" w:space="0"/>
            </w:tcBorders>
          </w:tcPr>
          <w:p>
            <w:pPr>
              <w:pStyle w:val="14"/>
              <w:rPr>
                <w:rFonts w:ascii="Times New Roman"/>
                <w:sz w:val="30"/>
              </w:rPr>
            </w:pPr>
          </w:p>
        </w:tc>
        <w:tc>
          <w:tcPr>
            <w:tcW w:w="1420" w:type="dxa"/>
            <w:tcBorders>
              <w:left w:val="single" w:color="000000" w:sz="4" w:space="0"/>
            </w:tcBorders>
          </w:tcPr>
          <w:p>
            <w:pPr>
              <w:pStyle w:val="14"/>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Layout w:type="fixed"/>
          <w:tblCellMar>
            <w:top w:w="0" w:type="dxa"/>
            <w:left w:w="0" w:type="dxa"/>
            <w:bottom w:w="0" w:type="dxa"/>
            <w:right w:w="0" w:type="dxa"/>
          </w:tblCellMar>
        </w:tblPrEx>
        <w:trPr>
          <w:trHeight w:val="623" w:hRule="atLeast"/>
        </w:trPr>
        <w:tc>
          <w:tcPr>
            <w:tcW w:w="1028" w:type="dxa"/>
            <w:tcBorders>
              <w:right w:val="single" w:color="000000" w:sz="4" w:space="0"/>
            </w:tcBorders>
          </w:tcPr>
          <w:p>
            <w:pPr>
              <w:pStyle w:val="14"/>
              <w:rPr>
                <w:rFonts w:ascii="Times New Roman"/>
                <w:sz w:val="30"/>
              </w:rPr>
            </w:pPr>
          </w:p>
        </w:tc>
        <w:tc>
          <w:tcPr>
            <w:tcW w:w="1812" w:type="dxa"/>
            <w:tcBorders>
              <w:left w:val="single" w:color="000000" w:sz="4" w:space="0"/>
              <w:right w:val="single" w:color="000000" w:sz="4" w:space="0"/>
            </w:tcBorders>
          </w:tcPr>
          <w:p>
            <w:pPr>
              <w:pStyle w:val="14"/>
              <w:rPr>
                <w:rFonts w:ascii="Times New Roman"/>
                <w:sz w:val="30"/>
              </w:rPr>
            </w:pPr>
          </w:p>
        </w:tc>
        <w:tc>
          <w:tcPr>
            <w:tcW w:w="1421" w:type="dxa"/>
            <w:tcBorders>
              <w:left w:val="single" w:color="000000" w:sz="4" w:space="0"/>
              <w:right w:val="double" w:color="000000" w:sz="4" w:space="0"/>
            </w:tcBorders>
          </w:tcPr>
          <w:p>
            <w:pPr>
              <w:pStyle w:val="14"/>
              <w:rPr>
                <w:rFonts w:ascii="Times New Roman"/>
                <w:sz w:val="30"/>
              </w:rPr>
            </w:pPr>
          </w:p>
        </w:tc>
        <w:tc>
          <w:tcPr>
            <w:tcW w:w="1004" w:type="dxa"/>
            <w:tcBorders>
              <w:left w:val="double" w:color="000000" w:sz="4" w:space="0"/>
              <w:right w:val="single" w:color="000000" w:sz="4" w:space="0"/>
            </w:tcBorders>
          </w:tcPr>
          <w:p>
            <w:pPr>
              <w:pStyle w:val="14"/>
              <w:rPr>
                <w:rFonts w:ascii="Times New Roman"/>
                <w:sz w:val="30"/>
              </w:rPr>
            </w:pPr>
          </w:p>
        </w:tc>
        <w:tc>
          <w:tcPr>
            <w:tcW w:w="1838" w:type="dxa"/>
            <w:tcBorders>
              <w:left w:val="single" w:color="000000" w:sz="4" w:space="0"/>
              <w:right w:val="single" w:color="000000" w:sz="4" w:space="0"/>
            </w:tcBorders>
          </w:tcPr>
          <w:p>
            <w:pPr>
              <w:pStyle w:val="14"/>
              <w:rPr>
                <w:rFonts w:ascii="Times New Roman"/>
                <w:sz w:val="30"/>
              </w:rPr>
            </w:pPr>
          </w:p>
        </w:tc>
        <w:tc>
          <w:tcPr>
            <w:tcW w:w="1420" w:type="dxa"/>
            <w:tcBorders>
              <w:left w:val="single" w:color="000000" w:sz="4" w:space="0"/>
            </w:tcBorders>
          </w:tcPr>
          <w:p>
            <w:pPr>
              <w:pStyle w:val="14"/>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Layout w:type="fixed"/>
          <w:tblCellMar>
            <w:top w:w="0" w:type="dxa"/>
            <w:left w:w="0" w:type="dxa"/>
            <w:bottom w:w="0" w:type="dxa"/>
            <w:right w:w="0" w:type="dxa"/>
          </w:tblCellMar>
        </w:tblPrEx>
        <w:trPr>
          <w:trHeight w:val="626" w:hRule="atLeast"/>
        </w:trPr>
        <w:tc>
          <w:tcPr>
            <w:tcW w:w="1028" w:type="dxa"/>
            <w:tcBorders>
              <w:right w:val="single" w:color="000000" w:sz="4" w:space="0"/>
            </w:tcBorders>
          </w:tcPr>
          <w:p>
            <w:pPr>
              <w:pStyle w:val="14"/>
              <w:rPr>
                <w:rFonts w:ascii="Times New Roman"/>
                <w:sz w:val="30"/>
              </w:rPr>
            </w:pPr>
          </w:p>
        </w:tc>
        <w:tc>
          <w:tcPr>
            <w:tcW w:w="1812" w:type="dxa"/>
            <w:tcBorders>
              <w:left w:val="single" w:color="000000" w:sz="4" w:space="0"/>
              <w:right w:val="single" w:color="000000" w:sz="4" w:space="0"/>
            </w:tcBorders>
          </w:tcPr>
          <w:p>
            <w:pPr>
              <w:pStyle w:val="14"/>
              <w:rPr>
                <w:rFonts w:ascii="Times New Roman"/>
                <w:sz w:val="30"/>
              </w:rPr>
            </w:pPr>
          </w:p>
        </w:tc>
        <w:tc>
          <w:tcPr>
            <w:tcW w:w="1421" w:type="dxa"/>
            <w:tcBorders>
              <w:left w:val="single" w:color="000000" w:sz="4" w:space="0"/>
              <w:right w:val="double" w:color="000000" w:sz="4" w:space="0"/>
            </w:tcBorders>
          </w:tcPr>
          <w:p>
            <w:pPr>
              <w:pStyle w:val="14"/>
              <w:rPr>
                <w:rFonts w:ascii="Times New Roman"/>
                <w:sz w:val="30"/>
              </w:rPr>
            </w:pPr>
          </w:p>
        </w:tc>
        <w:tc>
          <w:tcPr>
            <w:tcW w:w="1004" w:type="dxa"/>
            <w:tcBorders>
              <w:left w:val="double" w:color="000000" w:sz="4" w:space="0"/>
              <w:right w:val="single" w:color="000000" w:sz="4" w:space="0"/>
            </w:tcBorders>
          </w:tcPr>
          <w:p>
            <w:pPr>
              <w:pStyle w:val="14"/>
              <w:rPr>
                <w:rFonts w:ascii="Times New Roman"/>
                <w:sz w:val="30"/>
              </w:rPr>
            </w:pPr>
          </w:p>
        </w:tc>
        <w:tc>
          <w:tcPr>
            <w:tcW w:w="1838" w:type="dxa"/>
            <w:tcBorders>
              <w:left w:val="single" w:color="000000" w:sz="4" w:space="0"/>
              <w:right w:val="single" w:color="000000" w:sz="4" w:space="0"/>
            </w:tcBorders>
          </w:tcPr>
          <w:p>
            <w:pPr>
              <w:pStyle w:val="14"/>
              <w:rPr>
                <w:rFonts w:ascii="Times New Roman"/>
                <w:sz w:val="30"/>
              </w:rPr>
            </w:pPr>
          </w:p>
        </w:tc>
        <w:tc>
          <w:tcPr>
            <w:tcW w:w="1420" w:type="dxa"/>
            <w:tcBorders>
              <w:left w:val="single" w:color="000000" w:sz="4" w:space="0"/>
            </w:tcBorders>
          </w:tcPr>
          <w:p>
            <w:pPr>
              <w:pStyle w:val="14"/>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Layout w:type="fixed"/>
          <w:tblCellMar>
            <w:top w:w="0" w:type="dxa"/>
            <w:left w:w="0" w:type="dxa"/>
            <w:bottom w:w="0" w:type="dxa"/>
            <w:right w:w="0" w:type="dxa"/>
          </w:tblCellMar>
        </w:tblPrEx>
        <w:trPr>
          <w:trHeight w:val="623" w:hRule="atLeast"/>
        </w:trPr>
        <w:tc>
          <w:tcPr>
            <w:tcW w:w="1028" w:type="dxa"/>
            <w:tcBorders>
              <w:right w:val="single" w:color="000000" w:sz="4" w:space="0"/>
            </w:tcBorders>
          </w:tcPr>
          <w:p>
            <w:pPr>
              <w:pStyle w:val="14"/>
              <w:rPr>
                <w:rFonts w:ascii="Times New Roman"/>
                <w:sz w:val="30"/>
              </w:rPr>
            </w:pPr>
          </w:p>
        </w:tc>
        <w:tc>
          <w:tcPr>
            <w:tcW w:w="1812" w:type="dxa"/>
            <w:tcBorders>
              <w:left w:val="single" w:color="000000" w:sz="4" w:space="0"/>
              <w:right w:val="single" w:color="000000" w:sz="4" w:space="0"/>
            </w:tcBorders>
          </w:tcPr>
          <w:p>
            <w:pPr>
              <w:pStyle w:val="14"/>
              <w:rPr>
                <w:rFonts w:ascii="Times New Roman"/>
                <w:sz w:val="30"/>
              </w:rPr>
            </w:pPr>
          </w:p>
        </w:tc>
        <w:tc>
          <w:tcPr>
            <w:tcW w:w="1421" w:type="dxa"/>
            <w:tcBorders>
              <w:left w:val="single" w:color="000000" w:sz="4" w:space="0"/>
              <w:right w:val="double" w:color="000000" w:sz="4" w:space="0"/>
            </w:tcBorders>
          </w:tcPr>
          <w:p>
            <w:pPr>
              <w:pStyle w:val="14"/>
              <w:rPr>
                <w:rFonts w:ascii="Times New Roman"/>
                <w:sz w:val="30"/>
              </w:rPr>
            </w:pPr>
          </w:p>
        </w:tc>
        <w:tc>
          <w:tcPr>
            <w:tcW w:w="1004" w:type="dxa"/>
            <w:tcBorders>
              <w:left w:val="double" w:color="000000" w:sz="4" w:space="0"/>
              <w:right w:val="single" w:color="000000" w:sz="4" w:space="0"/>
            </w:tcBorders>
          </w:tcPr>
          <w:p>
            <w:pPr>
              <w:pStyle w:val="14"/>
              <w:rPr>
                <w:rFonts w:ascii="Times New Roman"/>
                <w:sz w:val="30"/>
              </w:rPr>
            </w:pPr>
          </w:p>
        </w:tc>
        <w:tc>
          <w:tcPr>
            <w:tcW w:w="1838" w:type="dxa"/>
            <w:tcBorders>
              <w:left w:val="single" w:color="000000" w:sz="4" w:space="0"/>
              <w:right w:val="single" w:color="000000" w:sz="4" w:space="0"/>
            </w:tcBorders>
          </w:tcPr>
          <w:p>
            <w:pPr>
              <w:pStyle w:val="14"/>
              <w:rPr>
                <w:rFonts w:ascii="Times New Roman"/>
                <w:sz w:val="30"/>
              </w:rPr>
            </w:pPr>
          </w:p>
        </w:tc>
        <w:tc>
          <w:tcPr>
            <w:tcW w:w="1420" w:type="dxa"/>
            <w:tcBorders>
              <w:left w:val="single" w:color="000000" w:sz="4" w:space="0"/>
            </w:tcBorders>
          </w:tcPr>
          <w:p>
            <w:pPr>
              <w:pStyle w:val="14"/>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Layout w:type="fixed"/>
          <w:tblCellMar>
            <w:top w:w="0" w:type="dxa"/>
            <w:left w:w="0" w:type="dxa"/>
            <w:bottom w:w="0" w:type="dxa"/>
            <w:right w:w="0" w:type="dxa"/>
          </w:tblCellMar>
        </w:tblPrEx>
        <w:trPr>
          <w:trHeight w:val="623" w:hRule="atLeast"/>
        </w:trPr>
        <w:tc>
          <w:tcPr>
            <w:tcW w:w="1028" w:type="dxa"/>
            <w:tcBorders>
              <w:right w:val="single" w:color="000000" w:sz="4" w:space="0"/>
            </w:tcBorders>
          </w:tcPr>
          <w:p>
            <w:pPr>
              <w:pStyle w:val="14"/>
              <w:rPr>
                <w:rFonts w:ascii="Times New Roman"/>
                <w:sz w:val="30"/>
              </w:rPr>
            </w:pPr>
          </w:p>
        </w:tc>
        <w:tc>
          <w:tcPr>
            <w:tcW w:w="1812" w:type="dxa"/>
            <w:tcBorders>
              <w:left w:val="single" w:color="000000" w:sz="4" w:space="0"/>
              <w:right w:val="single" w:color="000000" w:sz="4" w:space="0"/>
            </w:tcBorders>
          </w:tcPr>
          <w:p>
            <w:pPr>
              <w:pStyle w:val="14"/>
              <w:rPr>
                <w:rFonts w:ascii="Times New Roman"/>
                <w:sz w:val="30"/>
              </w:rPr>
            </w:pPr>
          </w:p>
        </w:tc>
        <w:tc>
          <w:tcPr>
            <w:tcW w:w="1421" w:type="dxa"/>
            <w:tcBorders>
              <w:left w:val="single" w:color="000000" w:sz="4" w:space="0"/>
              <w:right w:val="double" w:color="000000" w:sz="4" w:space="0"/>
            </w:tcBorders>
          </w:tcPr>
          <w:p>
            <w:pPr>
              <w:pStyle w:val="14"/>
              <w:rPr>
                <w:rFonts w:ascii="Times New Roman"/>
                <w:sz w:val="30"/>
              </w:rPr>
            </w:pPr>
          </w:p>
        </w:tc>
        <w:tc>
          <w:tcPr>
            <w:tcW w:w="1004" w:type="dxa"/>
            <w:tcBorders>
              <w:left w:val="double" w:color="000000" w:sz="4" w:space="0"/>
              <w:right w:val="single" w:color="000000" w:sz="4" w:space="0"/>
            </w:tcBorders>
          </w:tcPr>
          <w:p>
            <w:pPr>
              <w:pStyle w:val="14"/>
              <w:rPr>
                <w:rFonts w:ascii="Times New Roman"/>
                <w:sz w:val="30"/>
              </w:rPr>
            </w:pPr>
          </w:p>
        </w:tc>
        <w:tc>
          <w:tcPr>
            <w:tcW w:w="1838" w:type="dxa"/>
            <w:tcBorders>
              <w:left w:val="single" w:color="000000" w:sz="4" w:space="0"/>
              <w:right w:val="single" w:color="000000" w:sz="4" w:space="0"/>
            </w:tcBorders>
          </w:tcPr>
          <w:p>
            <w:pPr>
              <w:pStyle w:val="14"/>
              <w:rPr>
                <w:rFonts w:ascii="Times New Roman"/>
                <w:sz w:val="30"/>
              </w:rPr>
            </w:pPr>
          </w:p>
        </w:tc>
        <w:tc>
          <w:tcPr>
            <w:tcW w:w="1420" w:type="dxa"/>
            <w:tcBorders>
              <w:left w:val="single" w:color="000000" w:sz="4" w:space="0"/>
            </w:tcBorders>
          </w:tcPr>
          <w:p>
            <w:pPr>
              <w:pStyle w:val="14"/>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Layout w:type="fixed"/>
          <w:tblCellMar>
            <w:top w:w="0" w:type="dxa"/>
            <w:left w:w="0" w:type="dxa"/>
            <w:bottom w:w="0" w:type="dxa"/>
            <w:right w:w="0" w:type="dxa"/>
          </w:tblCellMar>
        </w:tblPrEx>
        <w:trPr>
          <w:trHeight w:val="623" w:hRule="atLeast"/>
        </w:trPr>
        <w:tc>
          <w:tcPr>
            <w:tcW w:w="1028" w:type="dxa"/>
            <w:tcBorders>
              <w:right w:val="single" w:color="000000" w:sz="4" w:space="0"/>
            </w:tcBorders>
          </w:tcPr>
          <w:p>
            <w:pPr>
              <w:pStyle w:val="14"/>
              <w:rPr>
                <w:rFonts w:ascii="Times New Roman"/>
                <w:sz w:val="30"/>
              </w:rPr>
            </w:pPr>
          </w:p>
        </w:tc>
        <w:tc>
          <w:tcPr>
            <w:tcW w:w="1812" w:type="dxa"/>
            <w:tcBorders>
              <w:left w:val="single" w:color="000000" w:sz="4" w:space="0"/>
              <w:right w:val="single" w:color="000000" w:sz="4" w:space="0"/>
            </w:tcBorders>
          </w:tcPr>
          <w:p>
            <w:pPr>
              <w:pStyle w:val="14"/>
              <w:rPr>
                <w:rFonts w:ascii="Times New Roman"/>
                <w:sz w:val="30"/>
              </w:rPr>
            </w:pPr>
          </w:p>
        </w:tc>
        <w:tc>
          <w:tcPr>
            <w:tcW w:w="1421" w:type="dxa"/>
            <w:tcBorders>
              <w:left w:val="single" w:color="000000" w:sz="4" w:space="0"/>
              <w:right w:val="double" w:color="000000" w:sz="4" w:space="0"/>
            </w:tcBorders>
          </w:tcPr>
          <w:p>
            <w:pPr>
              <w:pStyle w:val="14"/>
              <w:rPr>
                <w:rFonts w:ascii="Times New Roman"/>
                <w:sz w:val="30"/>
              </w:rPr>
            </w:pPr>
          </w:p>
        </w:tc>
        <w:tc>
          <w:tcPr>
            <w:tcW w:w="1004" w:type="dxa"/>
            <w:tcBorders>
              <w:left w:val="double" w:color="000000" w:sz="4" w:space="0"/>
              <w:right w:val="single" w:color="000000" w:sz="4" w:space="0"/>
            </w:tcBorders>
          </w:tcPr>
          <w:p>
            <w:pPr>
              <w:pStyle w:val="14"/>
              <w:rPr>
                <w:rFonts w:ascii="Times New Roman"/>
                <w:sz w:val="30"/>
              </w:rPr>
            </w:pPr>
          </w:p>
        </w:tc>
        <w:tc>
          <w:tcPr>
            <w:tcW w:w="1838" w:type="dxa"/>
            <w:tcBorders>
              <w:left w:val="single" w:color="000000" w:sz="4" w:space="0"/>
              <w:right w:val="single" w:color="000000" w:sz="4" w:space="0"/>
            </w:tcBorders>
          </w:tcPr>
          <w:p>
            <w:pPr>
              <w:pStyle w:val="14"/>
              <w:rPr>
                <w:rFonts w:ascii="Times New Roman"/>
                <w:sz w:val="30"/>
              </w:rPr>
            </w:pPr>
          </w:p>
        </w:tc>
        <w:tc>
          <w:tcPr>
            <w:tcW w:w="1420" w:type="dxa"/>
            <w:tcBorders>
              <w:left w:val="single" w:color="000000" w:sz="4" w:space="0"/>
            </w:tcBorders>
          </w:tcPr>
          <w:p>
            <w:pPr>
              <w:pStyle w:val="14"/>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Layout w:type="fixed"/>
          <w:tblCellMar>
            <w:top w:w="0" w:type="dxa"/>
            <w:left w:w="0" w:type="dxa"/>
            <w:bottom w:w="0" w:type="dxa"/>
            <w:right w:w="0" w:type="dxa"/>
          </w:tblCellMar>
        </w:tblPrEx>
        <w:trPr>
          <w:trHeight w:val="623" w:hRule="atLeast"/>
        </w:trPr>
        <w:tc>
          <w:tcPr>
            <w:tcW w:w="1028" w:type="dxa"/>
            <w:tcBorders>
              <w:right w:val="single" w:color="000000" w:sz="4" w:space="0"/>
            </w:tcBorders>
          </w:tcPr>
          <w:p>
            <w:pPr>
              <w:pStyle w:val="14"/>
              <w:rPr>
                <w:rFonts w:ascii="Times New Roman"/>
                <w:sz w:val="30"/>
              </w:rPr>
            </w:pPr>
          </w:p>
        </w:tc>
        <w:tc>
          <w:tcPr>
            <w:tcW w:w="1812" w:type="dxa"/>
            <w:tcBorders>
              <w:left w:val="single" w:color="000000" w:sz="4" w:space="0"/>
              <w:right w:val="single" w:color="000000" w:sz="4" w:space="0"/>
            </w:tcBorders>
          </w:tcPr>
          <w:p>
            <w:pPr>
              <w:pStyle w:val="14"/>
              <w:rPr>
                <w:rFonts w:ascii="Times New Roman"/>
                <w:sz w:val="30"/>
              </w:rPr>
            </w:pPr>
          </w:p>
        </w:tc>
        <w:tc>
          <w:tcPr>
            <w:tcW w:w="1421" w:type="dxa"/>
            <w:tcBorders>
              <w:left w:val="single" w:color="000000" w:sz="4" w:space="0"/>
              <w:right w:val="double" w:color="000000" w:sz="4" w:space="0"/>
            </w:tcBorders>
          </w:tcPr>
          <w:p>
            <w:pPr>
              <w:pStyle w:val="14"/>
              <w:rPr>
                <w:rFonts w:ascii="Times New Roman"/>
                <w:sz w:val="30"/>
              </w:rPr>
            </w:pPr>
          </w:p>
        </w:tc>
        <w:tc>
          <w:tcPr>
            <w:tcW w:w="1004" w:type="dxa"/>
            <w:tcBorders>
              <w:left w:val="double" w:color="000000" w:sz="4" w:space="0"/>
              <w:right w:val="single" w:color="000000" w:sz="4" w:space="0"/>
            </w:tcBorders>
          </w:tcPr>
          <w:p>
            <w:pPr>
              <w:pStyle w:val="14"/>
              <w:rPr>
                <w:rFonts w:ascii="Times New Roman"/>
                <w:sz w:val="30"/>
              </w:rPr>
            </w:pPr>
          </w:p>
        </w:tc>
        <w:tc>
          <w:tcPr>
            <w:tcW w:w="1838" w:type="dxa"/>
            <w:tcBorders>
              <w:left w:val="single" w:color="000000" w:sz="4" w:space="0"/>
              <w:right w:val="single" w:color="000000" w:sz="4" w:space="0"/>
            </w:tcBorders>
          </w:tcPr>
          <w:p>
            <w:pPr>
              <w:pStyle w:val="14"/>
              <w:rPr>
                <w:rFonts w:ascii="Times New Roman"/>
                <w:sz w:val="30"/>
              </w:rPr>
            </w:pPr>
          </w:p>
        </w:tc>
        <w:tc>
          <w:tcPr>
            <w:tcW w:w="1420" w:type="dxa"/>
            <w:tcBorders>
              <w:left w:val="single" w:color="000000" w:sz="4" w:space="0"/>
            </w:tcBorders>
          </w:tcPr>
          <w:p>
            <w:pPr>
              <w:pStyle w:val="14"/>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Layout w:type="fixed"/>
          <w:tblCellMar>
            <w:top w:w="0" w:type="dxa"/>
            <w:left w:w="0" w:type="dxa"/>
            <w:bottom w:w="0" w:type="dxa"/>
            <w:right w:w="0" w:type="dxa"/>
          </w:tblCellMar>
        </w:tblPrEx>
        <w:trPr>
          <w:trHeight w:val="626" w:hRule="atLeast"/>
        </w:trPr>
        <w:tc>
          <w:tcPr>
            <w:tcW w:w="1028" w:type="dxa"/>
            <w:tcBorders>
              <w:right w:val="single" w:color="000000" w:sz="4" w:space="0"/>
            </w:tcBorders>
          </w:tcPr>
          <w:p>
            <w:pPr>
              <w:pStyle w:val="14"/>
              <w:rPr>
                <w:rFonts w:ascii="Times New Roman"/>
                <w:sz w:val="30"/>
              </w:rPr>
            </w:pPr>
          </w:p>
        </w:tc>
        <w:tc>
          <w:tcPr>
            <w:tcW w:w="1812" w:type="dxa"/>
            <w:tcBorders>
              <w:left w:val="single" w:color="000000" w:sz="4" w:space="0"/>
              <w:right w:val="single" w:color="000000" w:sz="4" w:space="0"/>
            </w:tcBorders>
          </w:tcPr>
          <w:p>
            <w:pPr>
              <w:pStyle w:val="14"/>
              <w:rPr>
                <w:rFonts w:ascii="Times New Roman"/>
                <w:sz w:val="30"/>
              </w:rPr>
            </w:pPr>
          </w:p>
        </w:tc>
        <w:tc>
          <w:tcPr>
            <w:tcW w:w="1421" w:type="dxa"/>
            <w:tcBorders>
              <w:left w:val="single" w:color="000000" w:sz="4" w:space="0"/>
              <w:right w:val="double" w:color="000000" w:sz="4" w:space="0"/>
            </w:tcBorders>
          </w:tcPr>
          <w:p>
            <w:pPr>
              <w:pStyle w:val="14"/>
              <w:rPr>
                <w:rFonts w:ascii="Times New Roman"/>
                <w:sz w:val="30"/>
              </w:rPr>
            </w:pPr>
          </w:p>
        </w:tc>
        <w:tc>
          <w:tcPr>
            <w:tcW w:w="1004" w:type="dxa"/>
            <w:tcBorders>
              <w:left w:val="double" w:color="000000" w:sz="4" w:space="0"/>
              <w:right w:val="single" w:color="000000" w:sz="4" w:space="0"/>
            </w:tcBorders>
          </w:tcPr>
          <w:p>
            <w:pPr>
              <w:pStyle w:val="14"/>
              <w:rPr>
                <w:rFonts w:ascii="Times New Roman"/>
                <w:sz w:val="30"/>
              </w:rPr>
            </w:pPr>
          </w:p>
        </w:tc>
        <w:tc>
          <w:tcPr>
            <w:tcW w:w="1838" w:type="dxa"/>
            <w:tcBorders>
              <w:left w:val="single" w:color="000000" w:sz="4" w:space="0"/>
              <w:right w:val="single" w:color="000000" w:sz="4" w:space="0"/>
            </w:tcBorders>
          </w:tcPr>
          <w:p>
            <w:pPr>
              <w:pStyle w:val="14"/>
              <w:rPr>
                <w:rFonts w:ascii="Times New Roman"/>
                <w:sz w:val="30"/>
              </w:rPr>
            </w:pPr>
          </w:p>
        </w:tc>
        <w:tc>
          <w:tcPr>
            <w:tcW w:w="1420" w:type="dxa"/>
            <w:tcBorders>
              <w:left w:val="single" w:color="000000" w:sz="4" w:space="0"/>
            </w:tcBorders>
          </w:tcPr>
          <w:p>
            <w:pPr>
              <w:pStyle w:val="14"/>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double" w:color="auto" w:sz="4" w:space="0"/>
          </w:tblBorders>
          <w:tblLayout w:type="fixed"/>
          <w:tblCellMar>
            <w:top w:w="0" w:type="dxa"/>
            <w:left w:w="0" w:type="dxa"/>
            <w:bottom w:w="0" w:type="dxa"/>
            <w:right w:w="0" w:type="dxa"/>
          </w:tblCellMar>
        </w:tblPrEx>
        <w:trPr>
          <w:trHeight w:val="4411" w:hRule="atLeast"/>
        </w:trPr>
        <w:tc>
          <w:tcPr>
            <w:tcW w:w="1028" w:type="dxa"/>
            <w:tcBorders>
              <w:right w:val="single" w:color="000000" w:sz="4" w:space="0"/>
            </w:tcBorders>
            <w:vAlign w:val="center"/>
          </w:tcPr>
          <w:p>
            <w:pPr>
              <w:jc w:val="center"/>
            </w:pPr>
            <w:r>
              <w:rPr>
                <w:rFonts w:hint="eastAsia"/>
              </w:rPr>
              <w:t>电梯方案图</w:t>
            </w:r>
          </w:p>
        </w:tc>
        <w:tc>
          <w:tcPr>
            <w:tcW w:w="7495" w:type="dxa"/>
            <w:gridSpan w:val="5"/>
            <w:tcBorders>
              <w:left w:val="single" w:color="000000" w:sz="4" w:space="0"/>
            </w:tcBorders>
            <w:vAlign w:val="center"/>
          </w:tcPr>
          <w:p>
            <w:pPr>
              <w:pStyle w:val="14"/>
              <w:jc w:val="center"/>
              <w:rPr>
                <w:rFonts w:ascii="Times New Roman" w:eastAsia="宋体"/>
                <w:sz w:val="30"/>
              </w:rPr>
            </w:pPr>
            <w:r>
              <w:rPr>
                <w:rFonts w:hint="eastAsia" w:eastAsiaTheme="minorEastAsia"/>
                <w:lang w:val="en-US"/>
              </w:rPr>
              <w:t>方案示意图</w:t>
            </w:r>
          </w:p>
        </w:tc>
      </w:tr>
    </w:tbl>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p>
    <w:p>
      <w:pPr>
        <w:tabs>
          <w:tab w:val="left" w:pos="983"/>
          <w:tab w:val="left" w:pos="2249"/>
        </w:tabs>
        <w:spacing w:line="484" w:lineRule="exact"/>
        <w:ind w:right="18"/>
        <w:rPr>
          <w:rFonts w:ascii="Microsoft JhengHei"/>
          <w:b/>
          <w:sz w:val="21"/>
          <w:szCs w:val="21"/>
          <w:lang w:val="en-US"/>
        </w:rPr>
      </w:pPr>
      <w:r>
        <w:rPr>
          <w:rFonts w:hint="eastAsia" w:ascii="Microsoft JhengHei"/>
          <w:b/>
          <w:sz w:val="21"/>
          <w:szCs w:val="21"/>
          <w:lang w:val="en-US"/>
        </w:rPr>
        <w:t xml:space="preserve">              注</w:t>
      </w:r>
      <w:r>
        <w:rPr>
          <w:rFonts w:ascii="Microsoft JhengHei"/>
          <w:b/>
          <w:sz w:val="21"/>
          <w:szCs w:val="21"/>
          <w:lang w:val="en-US"/>
        </w:rPr>
        <w:t>1</w:t>
      </w:r>
      <w:r>
        <w:rPr>
          <w:rFonts w:hint="eastAsia" w:ascii="Microsoft JhengHei"/>
          <w:b/>
          <w:sz w:val="21"/>
          <w:szCs w:val="21"/>
          <w:lang w:val="en-US"/>
        </w:rPr>
        <w:t>：业主是法人的，在业主签名栏加盖单位公章。</w:t>
      </w:r>
    </w:p>
    <w:p>
      <w:pPr>
        <w:tabs>
          <w:tab w:val="left" w:pos="983"/>
          <w:tab w:val="left" w:pos="2249"/>
        </w:tabs>
        <w:spacing w:line="484" w:lineRule="exact"/>
        <w:ind w:right="18"/>
        <w:rPr>
          <w:b/>
          <w:bCs/>
          <w:sz w:val="21"/>
          <w:szCs w:val="21"/>
          <w:lang w:val="en-US"/>
        </w:rPr>
      </w:pPr>
      <w:r>
        <w:rPr>
          <w:rFonts w:hint="eastAsia"/>
          <w:b/>
          <w:bCs/>
          <w:sz w:val="21"/>
          <w:szCs w:val="21"/>
          <w:lang w:val="en-US"/>
        </w:rPr>
        <w:t xml:space="preserve">       注</w:t>
      </w:r>
      <w:r>
        <w:rPr>
          <w:b/>
          <w:bCs/>
          <w:sz w:val="21"/>
          <w:szCs w:val="21"/>
          <w:lang w:val="en-US"/>
        </w:rPr>
        <w:t>2</w:t>
      </w:r>
      <w:r>
        <w:rPr>
          <w:rFonts w:hint="eastAsia"/>
          <w:b/>
          <w:bCs/>
          <w:sz w:val="21"/>
          <w:szCs w:val="21"/>
          <w:lang w:val="en-US"/>
        </w:rPr>
        <w:t>：如涉及到设计方案调整，与原方案有较大变化的，须重新征求意见并填写本表</w:t>
      </w:r>
    </w:p>
    <w:p>
      <w:pPr>
        <w:tabs>
          <w:tab w:val="left" w:pos="983"/>
          <w:tab w:val="left" w:pos="2249"/>
        </w:tabs>
        <w:spacing w:line="484" w:lineRule="exact"/>
        <w:ind w:right="18"/>
        <w:rPr>
          <w:ins w:id="41" w:author="NTKO" w:date="2022-03-14T10:30:04Z"/>
          <w:b/>
          <w:bCs/>
          <w:sz w:val="21"/>
          <w:szCs w:val="21"/>
          <w:lang w:val="en-US"/>
        </w:rPr>
      </w:pPr>
    </w:p>
    <w:p>
      <w:pPr>
        <w:tabs>
          <w:tab w:val="left" w:pos="983"/>
          <w:tab w:val="left" w:pos="2249"/>
        </w:tabs>
        <w:spacing w:line="484" w:lineRule="exact"/>
        <w:ind w:right="18"/>
        <w:rPr>
          <w:del w:id="42" w:author="NTKO" w:date="2022-03-14T10:30:19Z"/>
          <w:b/>
          <w:bCs/>
          <w:sz w:val="21"/>
          <w:szCs w:val="21"/>
          <w:lang w:val="en-US"/>
        </w:rPr>
      </w:pPr>
    </w:p>
    <w:p>
      <w:pPr>
        <w:tabs>
          <w:tab w:val="left" w:pos="983"/>
          <w:tab w:val="left" w:pos="2249"/>
        </w:tabs>
        <w:spacing w:line="484" w:lineRule="exact"/>
        <w:ind w:right="18"/>
        <w:rPr>
          <w:b/>
          <w:bCs/>
          <w:sz w:val="21"/>
          <w:szCs w:val="21"/>
          <w:lang w:val="en-US"/>
        </w:rPr>
      </w:pPr>
    </w:p>
    <w:p>
      <w:pPr>
        <w:pStyle w:val="3"/>
        <w:jc w:val="center"/>
        <w:rPr>
          <w:rFonts w:ascii="微软雅黑"/>
          <w:b/>
          <w:sz w:val="6"/>
        </w:rPr>
      </w:pPr>
      <w:r>
        <w:rPr>
          <w:rFonts w:hint="eastAsia" w:ascii="微软雅黑" w:eastAsia="微软雅黑"/>
          <w:b/>
          <w:sz w:val="44"/>
          <w:szCs w:val="44"/>
        </w:rPr>
        <w:t>加装电梯方案占用业主专有部分或存在严重遮挡影响的业主签名表</w:t>
      </w:r>
    </w:p>
    <w:tbl>
      <w:tblPr>
        <w:tblStyle w:val="8"/>
        <w:tblW w:w="95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9"/>
        <w:gridCol w:w="3260"/>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jc w:val="center"/>
        </w:trPr>
        <w:tc>
          <w:tcPr>
            <w:tcW w:w="4489" w:type="dxa"/>
          </w:tcPr>
          <w:p>
            <w:pPr>
              <w:pStyle w:val="14"/>
              <w:spacing w:before="12"/>
              <w:rPr>
                <w:rFonts w:asciiTheme="minorEastAsia" w:hAnsiTheme="minorEastAsia" w:eastAsiaTheme="minorEastAsia"/>
                <w:b/>
                <w:sz w:val="18"/>
              </w:rPr>
            </w:pPr>
          </w:p>
          <w:p>
            <w:pPr>
              <w:pStyle w:val="14"/>
              <w:ind w:right="1599"/>
              <w:jc w:val="center"/>
              <w:rPr>
                <w:rFonts w:asciiTheme="minorEastAsia" w:hAnsiTheme="minorEastAsia" w:eastAsiaTheme="minorEastAsia"/>
                <w:sz w:val="28"/>
              </w:rPr>
            </w:pPr>
            <w:r>
              <w:rPr>
                <w:rFonts w:hint="eastAsia" w:asciiTheme="minorEastAsia" w:hAnsiTheme="minorEastAsia" w:eastAsiaTheme="minorEastAsia"/>
                <w:sz w:val="28"/>
              </w:rPr>
              <w:t>房号</w:t>
            </w:r>
            <w:r>
              <w:rPr>
                <w:rFonts w:asciiTheme="minorEastAsia" w:hAnsiTheme="minorEastAsia" w:eastAsiaTheme="minorEastAsia"/>
                <w:sz w:val="28"/>
                <w:lang w:val="en-US"/>
              </w:rPr>
              <w:t>/</w:t>
            </w:r>
            <w:r>
              <w:rPr>
                <w:rFonts w:hint="eastAsia" w:asciiTheme="minorEastAsia" w:hAnsiTheme="minorEastAsia" w:eastAsiaTheme="minorEastAsia"/>
                <w:sz w:val="28"/>
              </w:rPr>
              <w:t>地址</w:t>
            </w:r>
          </w:p>
        </w:tc>
        <w:tc>
          <w:tcPr>
            <w:tcW w:w="3260" w:type="dxa"/>
          </w:tcPr>
          <w:p>
            <w:pPr>
              <w:pStyle w:val="14"/>
              <w:spacing w:before="103"/>
              <w:ind w:left="208" w:right="202"/>
              <w:jc w:val="center"/>
              <w:rPr>
                <w:rFonts w:asciiTheme="minorEastAsia" w:hAnsiTheme="minorEastAsia" w:eastAsiaTheme="minorEastAsia"/>
                <w:sz w:val="28"/>
              </w:rPr>
            </w:pPr>
            <w:r>
              <w:rPr>
                <w:rFonts w:hint="eastAsia" w:asciiTheme="minorEastAsia" w:hAnsiTheme="minorEastAsia" w:eastAsiaTheme="minorEastAsia"/>
                <w:sz w:val="28"/>
              </w:rPr>
              <w:t>同意方案</w:t>
            </w:r>
          </w:p>
          <w:p>
            <w:pPr>
              <w:pStyle w:val="14"/>
              <w:spacing w:before="122" w:line="356" w:lineRule="exact"/>
              <w:ind w:left="208" w:right="200"/>
              <w:jc w:val="center"/>
              <w:rPr>
                <w:rFonts w:asciiTheme="minorEastAsia" w:hAnsiTheme="minorEastAsia" w:eastAsiaTheme="minorEastAsia"/>
                <w:sz w:val="28"/>
              </w:rPr>
            </w:pPr>
            <w:r>
              <w:rPr>
                <w:rFonts w:hint="eastAsia" w:asciiTheme="minorEastAsia" w:hAnsiTheme="minorEastAsia" w:eastAsiaTheme="minorEastAsia"/>
                <w:sz w:val="28"/>
              </w:rPr>
              <w:t>（业主本人签名）</w:t>
            </w:r>
          </w:p>
        </w:tc>
        <w:tc>
          <w:tcPr>
            <w:tcW w:w="1810" w:type="dxa"/>
          </w:tcPr>
          <w:p>
            <w:pPr>
              <w:pStyle w:val="14"/>
              <w:spacing w:before="12"/>
              <w:ind w:left="4012" w:right="373" w:hanging="3637"/>
              <w:outlineLvl w:val="0"/>
              <w:rPr>
                <w:rFonts w:asciiTheme="minorEastAsia" w:hAnsiTheme="minorEastAsia" w:eastAsiaTheme="minorEastAsia"/>
                <w:b/>
                <w:sz w:val="18"/>
              </w:rPr>
            </w:pPr>
          </w:p>
          <w:p>
            <w:pPr>
              <w:pStyle w:val="14"/>
              <w:ind w:left="604" w:right="595"/>
              <w:jc w:val="center"/>
              <w:rPr>
                <w:rFonts w:asciiTheme="minorEastAsia" w:hAnsiTheme="minorEastAsia" w:eastAsiaTheme="minorEastAsia"/>
                <w:sz w:val="28"/>
              </w:rPr>
            </w:pPr>
            <w:r>
              <w:rPr>
                <w:rFonts w:hint="eastAsia" w:asciiTheme="minorEastAsia" w:hAnsiTheme="minorEastAsia" w:eastAsiaTheme="minorEastAsia"/>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4489" w:type="dxa"/>
          </w:tcPr>
          <w:p>
            <w:pPr>
              <w:pStyle w:val="14"/>
              <w:spacing w:before="39"/>
              <w:ind w:left="4012" w:right="373" w:hanging="3637"/>
              <w:outlineLvl w:val="0"/>
              <w:rPr>
                <w:rFonts w:asciiTheme="minorEastAsia" w:hAnsiTheme="minorEastAsia" w:eastAsiaTheme="minorEastAsia"/>
                <w:sz w:val="30"/>
              </w:rPr>
            </w:pPr>
          </w:p>
        </w:tc>
        <w:tc>
          <w:tcPr>
            <w:tcW w:w="3260" w:type="dxa"/>
          </w:tcPr>
          <w:p>
            <w:pPr>
              <w:pStyle w:val="14"/>
              <w:spacing w:before="39"/>
              <w:ind w:left="4012" w:right="373" w:hanging="3637"/>
              <w:outlineLvl w:val="0"/>
              <w:rPr>
                <w:rFonts w:asciiTheme="minorEastAsia" w:hAnsiTheme="minorEastAsia" w:eastAsiaTheme="minorEastAsia"/>
                <w:sz w:val="30"/>
              </w:rPr>
            </w:pPr>
          </w:p>
        </w:tc>
        <w:tc>
          <w:tcPr>
            <w:tcW w:w="1810" w:type="dxa"/>
          </w:tcPr>
          <w:p>
            <w:pPr>
              <w:pStyle w:val="14"/>
              <w:spacing w:before="39"/>
              <w:ind w:left="4012" w:right="373" w:hanging="3637"/>
              <w:outlineLvl w:val="0"/>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4489" w:type="dxa"/>
          </w:tcPr>
          <w:p>
            <w:pPr>
              <w:pStyle w:val="14"/>
              <w:spacing w:before="39"/>
              <w:ind w:left="4012" w:right="373" w:hanging="3637"/>
              <w:outlineLvl w:val="0"/>
              <w:rPr>
                <w:rFonts w:asciiTheme="minorEastAsia" w:hAnsiTheme="minorEastAsia" w:eastAsiaTheme="minorEastAsia"/>
                <w:sz w:val="30"/>
              </w:rPr>
            </w:pPr>
          </w:p>
        </w:tc>
        <w:tc>
          <w:tcPr>
            <w:tcW w:w="3260" w:type="dxa"/>
          </w:tcPr>
          <w:p>
            <w:pPr>
              <w:pStyle w:val="14"/>
              <w:spacing w:before="39"/>
              <w:ind w:left="4012" w:right="373" w:hanging="3637"/>
              <w:outlineLvl w:val="0"/>
              <w:rPr>
                <w:rFonts w:asciiTheme="minorEastAsia" w:hAnsiTheme="minorEastAsia" w:eastAsiaTheme="minorEastAsia"/>
                <w:sz w:val="30"/>
              </w:rPr>
            </w:pPr>
          </w:p>
        </w:tc>
        <w:tc>
          <w:tcPr>
            <w:tcW w:w="1810" w:type="dxa"/>
          </w:tcPr>
          <w:p>
            <w:pPr>
              <w:pStyle w:val="14"/>
              <w:spacing w:before="39"/>
              <w:ind w:left="4012" w:right="373" w:hanging="3637"/>
              <w:outlineLvl w:val="0"/>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4489" w:type="dxa"/>
          </w:tcPr>
          <w:p>
            <w:pPr>
              <w:pStyle w:val="14"/>
              <w:spacing w:before="39"/>
              <w:ind w:left="4012" w:right="373" w:hanging="3637"/>
              <w:outlineLvl w:val="0"/>
              <w:rPr>
                <w:rFonts w:asciiTheme="minorEastAsia" w:hAnsiTheme="minorEastAsia" w:eastAsiaTheme="minorEastAsia"/>
                <w:sz w:val="30"/>
              </w:rPr>
            </w:pPr>
          </w:p>
        </w:tc>
        <w:tc>
          <w:tcPr>
            <w:tcW w:w="3260" w:type="dxa"/>
          </w:tcPr>
          <w:p>
            <w:pPr>
              <w:pStyle w:val="14"/>
              <w:spacing w:before="39"/>
              <w:ind w:left="4012" w:right="373" w:hanging="3637"/>
              <w:outlineLvl w:val="0"/>
              <w:rPr>
                <w:rFonts w:asciiTheme="minorEastAsia" w:hAnsiTheme="minorEastAsia" w:eastAsiaTheme="minorEastAsia"/>
                <w:sz w:val="30"/>
              </w:rPr>
            </w:pPr>
          </w:p>
        </w:tc>
        <w:tc>
          <w:tcPr>
            <w:tcW w:w="1810" w:type="dxa"/>
          </w:tcPr>
          <w:p>
            <w:pPr>
              <w:pStyle w:val="14"/>
              <w:spacing w:before="39"/>
              <w:ind w:left="4012" w:right="373" w:hanging="3637"/>
              <w:outlineLvl w:val="0"/>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4489" w:type="dxa"/>
          </w:tcPr>
          <w:p>
            <w:pPr>
              <w:pStyle w:val="14"/>
              <w:spacing w:before="39"/>
              <w:ind w:left="4012" w:right="373" w:hanging="3637"/>
              <w:outlineLvl w:val="0"/>
              <w:rPr>
                <w:rFonts w:asciiTheme="minorEastAsia" w:hAnsiTheme="minorEastAsia" w:eastAsiaTheme="minorEastAsia"/>
                <w:sz w:val="30"/>
              </w:rPr>
            </w:pPr>
          </w:p>
        </w:tc>
        <w:tc>
          <w:tcPr>
            <w:tcW w:w="3260" w:type="dxa"/>
          </w:tcPr>
          <w:p>
            <w:pPr>
              <w:pStyle w:val="14"/>
              <w:spacing w:before="39"/>
              <w:ind w:left="4012" w:right="373" w:hanging="3637"/>
              <w:outlineLvl w:val="0"/>
              <w:rPr>
                <w:rFonts w:asciiTheme="minorEastAsia" w:hAnsiTheme="minorEastAsia" w:eastAsiaTheme="minorEastAsia"/>
                <w:sz w:val="30"/>
              </w:rPr>
            </w:pPr>
          </w:p>
        </w:tc>
        <w:tc>
          <w:tcPr>
            <w:tcW w:w="1810" w:type="dxa"/>
          </w:tcPr>
          <w:p>
            <w:pPr>
              <w:pStyle w:val="14"/>
              <w:spacing w:before="39"/>
              <w:ind w:left="4012" w:right="373" w:hanging="3637"/>
              <w:outlineLvl w:val="0"/>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jc w:val="center"/>
        </w:trPr>
        <w:tc>
          <w:tcPr>
            <w:tcW w:w="4489" w:type="dxa"/>
          </w:tcPr>
          <w:p>
            <w:pPr>
              <w:pStyle w:val="14"/>
              <w:spacing w:before="39"/>
              <w:ind w:left="4012" w:right="373" w:hanging="3637"/>
              <w:outlineLvl w:val="0"/>
              <w:rPr>
                <w:rFonts w:asciiTheme="minorEastAsia" w:hAnsiTheme="minorEastAsia" w:eastAsiaTheme="minorEastAsia"/>
                <w:sz w:val="30"/>
              </w:rPr>
            </w:pPr>
          </w:p>
        </w:tc>
        <w:tc>
          <w:tcPr>
            <w:tcW w:w="3260" w:type="dxa"/>
          </w:tcPr>
          <w:p>
            <w:pPr>
              <w:pStyle w:val="14"/>
              <w:spacing w:before="39"/>
              <w:ind w:left="4012" w:right="373" w:hanging="3637"/>
              <w:outlineLvl w:val="0"/>
              <w:rPr>
                <w:rFonts w:asciiTheme="minorEastAsia" w:hAnsiTheme="minorEastAsia" w:eastAsiaTheme="minorEastAsia"/>
                <w:sz w:val="30"/>
              </w:rPr>
            </w:pPr>
          </w:p>
        </w:tc>
        <w:tc>
          <w:tcPr>
            <w:tcW w:w="1810" w:type="dxa"/>
          </w:tcPr>
          <w:p>
            <w:pPr>
              <w:pStyle w:val="14"/>
              <w:spacing w:before="39"/>
              <w:ind w:left="4012" w:right="373" w:hanging="3637"/>
              <w:outlineLvl w:val="0"/>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4489" w:type="dxa"/>
          </w:tcPr>
          <w:p>
            <w:pPr>
              <w:pStyle w:val="14"/>
              <w:spacing w:before="39"/>
              <w:ind w:left="4012" w:right="373" w:hanging="3637"/>
              <w:outlineLvl w:val="0"/>
              <w:rPr>
                <w:rFonts w:asciiTheme="minorEastAsia" w:hAnsiTheme="minorEastAsia" w:eastAsiaTheme="minorEastAsia"/>
                <w:sz w:val="30"/>
              </w:rPr>
            </w:pPr>
          </w:p>
        </w:tc>
        <w:tc>
          <w:tcPr>
            <w:tcW w:w="3260" w:type="dxa"/>
          </w:tcPr>
          <w:p>
            <w:pPr>
              <w:pStyle w:val="14"/>
              <w:spacing w:before="39"/>
              <w:ind w:left="4012" w:right="373" w:hanging="3637"/>
              <w:outlineLvl w:val="0"/>
              <w:rPr>
                <w:rFonts w:asciiTheme="minorEastAsia" w:hAnsiTheme="minorEastAsia" w:eastAsiaTheme="minorEastAsia"/>
                <w:sz w:val="30"/>
              </w:rPr>
            </w:pPr>
          </w:p>
        </w:tc>
        <w:tc>
          <w:tcPr>
            <w:tcW w:w="1810" w:type="dxa"/>
          </w:tcPr>
          <w:p>
            <w:pPr>
              <w:pStyle w:val="14"/>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4489" w:type="dxa"/>
          </w:tcPr>
          <w:p>
            <w:pPr>
              <w:pStyle w:val="14"/>
              <w:rPr>
                <w:rFonts w:asciiTheme="minorEastAsia" w:hAnsiTheme="minorEastAsia" w:eastAsiaTheme="minorEastAsia"/>
                <w:sz w:val="30"/>
              </w:rPr>
            </w:pPr>
          </w:p>
        </w:tc>
        <w:tc>
          <w:tcPr>
            <w:tcW w:w="3260" w:type="dxa"/>
          </w:tcPr>
          <w:p>
            <w:pPr>
              <w:pStyle w:val="14"/>
              <w:rPr>
                <w:rFonts w:asciiTheme="minorEastAsia" w:hAnsiTheme="minorEastAsia" w:eastAsiaTheme="minorEastAsia"/>
                <w:sz w:val="30"/>
              </w:rPr>
            </w:pPr>
          </w:p>
        </w:tc>
        <w:tc>
          <w:tcPr>
            <w:tcW w:w="1810" w:type="dxa"/>
          </w:tcPr>
          <w:p>
            <w:pPr>
              <w:pStyle w:val="14"/>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jc w:val="center"/>
        </w:trPr>
        <w:tc>
          <w:tcPr>
            <w:tcW w:w="4489" w:type="dxa"/>
          </w:tcPr>
          <w:p>
            <w:pPr>
              <w:pStyle w:val="14"/>
              <w:rPr>
                <w:rFonts w:asciiTheme="minorEastAsia" w:hAnsiTheme="minorEastAsia" w:eastAsiaTheme="minorEastAsia"/>
                <w:sz w:val="30"/>
              </w:rPr>
            </w:pPr>
          </w:p>
        </w:tc>
        <w:tc>
          <w:tcPr>
            <w:tcW w:w="3260" w:type="dxa"/>
          </w:tcPr>
          <w:p>
            <w:pPr>
              <w:pStyle w:val="14"/>
              <w:rPr>
                <w:rFonts w:asciiTheme="minorEastAsia" w:hAnsiTheme="minorEastAsia" w:eastAsiaTheme="minorEastAsia"/>
                <w:sz w:val="30"/>
              </w:rPr>
            </w:pPr>
          </w:p>
        </w:tc>
        <w:tc>
          <w:tcPr>
            <w:tcW w:w="1810" w:type="dxa"/>
          </w:tcPr>
          <w:p>
            <w:pPr>
              <w:pStyle w:val="14"/>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4489" w:type="dxa"/>
          </w:tcPr>
          <w:p>
            <w:pPr>
              <w:pStyle w:val="14"/>
              <w:rPr>
                <w:rFonts w:asciiTheme="minorEastAsia" w:hAnsiTheme="minorEastAsia" w:eastAsiaTheme="minorEastAsia"/>
                <w:sz w:val="30"/>
              </w:rPr>
            </w:pPr>
          </w:p>
        </w:tc>
        <w:tc>
          <w:tcPr>
            <w:tcW w:w="3260" w:type="dxa"/>
          </w:tcPr>
          <w:p>
            <w:pPr>
              <w:pStyle w:val="14"/>
              <w:rPr>
                <w:rFonts w:asciiTheme="minorEastAsia" w:hAnsiTheme="minorEastAsia" w:eastAsiaTheme="minorEastAsia"/>
                <w:sz w:val="30"/>
              </w:rPr>
            </w:pPr>
          </w:p>
        </w:tc>
        <w:tc>
          <w:tcPr>
            <w:tcW w:w="1810" w:type="dxa"/>
          </w:tcPr>
          <w:p>
            <w:pPr>
              <w:pStyle w:val="14"/>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4489" w:type="dxa"/>
          </w:tcPr>
          <w:p>
            <w:pPr>
              <w:pStyle w:val="14"/>
              <w:rPr>
                <w:rFonts w:asciiTheme="minorEastAsia" w:hAnsiTheme="minorEastAsia" w:eastAsiaTheme="minorEastAsia"/>
                <w:sz w:val="30"/>
              </w:rPr>
            </w:pPr>
          </w:p>
        </w:tc>
        <w:tc>
          <w:tcPr>
            <w:tcW w:w="3260" w:type="dxa"/>
          </w:tcPr>
          <w:p>
            <w:pPr>
              <w:pStyle w:val="14"/>
              <w:rPr>
                <w:rFonts w:asciiTheme="minorEastAsia" w:hAnsiTheme="minorEastAsia" w:eastAsiaTheme="minorEastAsia"/>
                <w:sz w:val="30"/>
              </w:rPr>
            </w:pPr>
          </w:p>
        </w:tc>
        <w:tc>
          <w:tcPr>
            <w:tcW w:w="1810" w:type="dxa"/>
          </w:tcPr>
          <w:p>
            <w:pPr>
              <w:pStyle w:val="14"/>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jc w:val="center"/>
        </w:trPr>
        <w:tc>
          <w:tcPr>
            <w:tcW w:w="4489" w:type="dxa"/>
          </w:tcPr>
          <w:p>
            <w:pPr>
              <w:pStyle w:val="14"/>
              <w:rPr>
                <w:rFonts w:asciiTheme="minorEastAsia" w:hAnsiTheme="minorEastAsia" w:eastAsiaTheme="minorEastAsia"/>
                <w:sz w:val="30"/>
              </w:rPr>
            </w:pPr>
          </w:p>
        </w:tc>
        <w:tc>
          <w:tcPr>
            <w:tcW w:w="3260" w:type="dxa"/>
          </w:tcPr>
          <w:p>
            <w:pPr>
              <w:pStyle w:val="14"/>
              <w:rPr>
                <w:rFonts w:asciiTheme="minorEastAsia" w:hAnsiTheme="minorEastAsia" w:eastAsiaTheme="minorEastAsia"/>
                <w:sz w:val="30"/>
              </w:rPr>
            </w:pPr>
          </w:p>
        </w:tc>
        <w:tc>
          <w:tcPr>
            <w:tcW w:w="1810" w:type="dxa"/>
          </w:tcPr>
          <w:p>
            <w:pPr>
              <w:pStyle w:val="14"/>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4489" w:type="dxa"/>
          </w:tcPr>
          <w:p>
            <w:pPr>
              <w:pStyle w:val="14"/>
              <w:rPr>
                <w:rFonts w:asciiTheme="minorEastAsia" w:hAnsiTheme="minorEastAsia" w:eastAsiaTheme="minorEastAsia"/>
                <w:sz w:val="30"/>
              </w:rPr>
            </w:pPr>
          </w:p>
        </w:tc>
        <w:tc>
          <w:tcPr>
            <w:tcW w:w="3260" w:type="dxa"/>
          </w:tcPr>
          <w:p>
            <w:pPr>
              <w:pStyle w:val="14"/>
              <w:rPr>
                <w:rFonts w:asciiTheme="minorEastAsia" w:hAnsiTheme="minorEastAsia" w:eastAsiaTheme="minorEastAsia"/>
                <w:sz w:val="30"/>
              </w:rPr>
            </w:pPr>
          </w:p>
        </w:tc>
        <w:tc>
          <w:tcPr>
            <w:tcW w:w="1810" w:type="dxa"/>
          </w:tcPr>
          <w:p>
            <w:pPr>
              <w:pStyle w:val="14"/>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4489" w:type="dxa"/>
          </w:tcPr>
          <w:p>
            <w:pPr>
              <w:pStyle w:val="14"/>
              <w:rPr>
                <w:rFonts w:asciiTheme="minorEastAsia" w:hAnsiTheme="minorEastAsia" w:eastAsiaTheme="minorEastAsia"/>
                <w:sz w:val="30"/>
              </w:rPr>
            </w:pPr>
          </w:p>
        </w:tc>
        <w:tc>
          <w:tcPr>
            <w:tcW w:w="3260" w:type="dxa"/>
          </w:tcPr>
          <w:p>
            <w:pPr>
              <w:pStyle w:val="14"/>
              <w:rPr>
                <w:rFonts w:asciiTheme="minorEastAsia" w:hAnsiTheme="minorEastAsia" w:eastAsiaTheme="minorEastAsia"/>
                <w:sz w:val="30"/>
              </w:rPr>
            </w:pPr>
          </w:p>
        </w:tc>
        <w:tc>
          <w:tcPr>
            <w:tcW w:w="1810" w:type="dxa"/>
          </w:tcPr>
          <w:p>
            <w:pPr>
              <w:pStyle w:val="14"/>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4489" w:type="dxa"/>
          </w:tcPr>
          <w:p>
            <w:pPr>
              <w:pStyle w:val="14"/>
              <w:rPr>
                <w:rFonts w:asciiTheme="minorEastAsia" w:hAnsiTheme="minorEastAsia" w:eastAsiaTheme="minorEastAsia"/>
                <w:sz w:val="30"/>
              </w:rPr>
            </w:pPr>
          </w:p>
        </w:tc>
        <w:tc>
          <w:tcPr>
            <w:tcW w:w="3260" w:type="dxa"/>
          </w:tcPr>
          <w:p>
            <w:pPr>
              <w:pStyle w:val="14"/>
              <w:rPr>
                <w:rFonts w:asciiTheme="minorEastAsia" w:hAnsiTheme="minorEastAsia" w:eastAsiaTheme="minorEastAsia"/>
                <w:sz w:val="30"/>
              </w:rPr>
            </w:pPr>
          </w:p>
        </w:tc>
        <w:tc>
          <w:tcPr>
            <w:tcW w:w="1810" w:type="dxa"/>
          </w:tcPr>
          <w:p>
            <w:pPr>
              <w:pStyle w:val="14"/>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jc w:val="center"/>
        </w:trPr>
        <w:tc>
          <w:tcPr>
            <w:tcW w:w="4489" w:type="dxa"/>
          </w:tcPr>
          <w:p>
            <w:pPr>
              <w:pStyle w:val="14"/>
              <w:rPr>
                <w:rFonts w:asciiTheme="minorEastAsia" w:hAnsiTheme="minorEastAsia" w:eastAsiaTheme="minorEastAsia"/>
                <w:sz w:val="30"/>
              </w:rPr>
            </w:pPr>
          </w:p>
        </w:tc>
        <w:tc>
          <w:tcPr>
            <w:tcW w:w="3260" w:type="dxa"/>
          </w:tcPr>
          <w:p>
            <w:pPr>
              <w:pStyle w:val="14"/>
              <w:rPr>
                <w:rFonts w:asciiTheme="minorEastAsia" w:hAnsiTheme="minorEastAsia" w:eastAsiaTheme="minorEastAsia"/>
                <w:sz w:val="30"/>
              </w:rPr>
            </w:pPr>
          </w:p>
        </w:tc>
        <w:tc>
          <w:tcPr>
            <w:tcW w:w="1810" w:type="dxa"/>
          </w:tcPr>
          <w:p>
            <w:pPr>
              <w:pStyle w:val="14"/>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4489" w:type="dxa"/>
          </w:tcPr>
          <w:p>
            <w:pPr>
              <w:pStyle w:val="14"/>
              <w:rPr>
                <w:rFonts w:asciiTheme="minorEastAsia" w:hAnsiTheme="minorEastAsia" w:eastAsiaTheme="minorEastAsia"/>
                <w:sz w:val="30"/>
              </w:rPr>
            </w:pPr>
          </w:p>
        </w:tc>
        <w:tc>
          <w:tcPr>
            <w:tcW w:w="3260" w:type="dxa"/>
          </w:tcPr>
          <w:p>
            <w:pPr>
              <w:pStyle w:val="14"/>
              <w:rPr>
                <w:rFonts w:asciiTheme="minorEastAsia" w:hAnsiTheme="minorEastAsia" w:eastAsiaTheme="minorEastAsia"/>
                <w:sz w:val="30"/>
              </w:rPr>
            </w:pPr>
          </w:p>
        </w:tc>
        <w:tc>
          <w:tcPr>
            <w:tcW w:w="1810" w:type="dxa"/>
          </w:tcPr>
          <w:p>
            <w:pPr>
              <w:pStyle w:val="14"/>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jc w:val="center"/>
        </w:trPr>
        <w:tc>
          <w:tcPr>
            <w:tcW w:w="4489" w:type="dxa"/>
          </w:tcPr>
          <w:p>
            <w:pPr>
              <w:pStyle w:val="14"/>
              <w:rPr>
                <w:rFonts w:asciiTheme="minorEastAsia" w:hAnsiTheme="minorEastAsia" w:eastAsiaTheme="minorEastAsia"/>
                <w:sz w:val="30"/>
              </w:rPr>
            </w:pPr>
          </w:p>
        </w:tc>
        <w:tc>
          <w:tcPr>
            <w:tcW w:w="3260" w:type="dxa"/>
          </w:tcPr>
          <w:p>
            <w:pPr>
              <w:pStyle w:val="14"/>
              <w:rPr>
                <w:rFonts w:asciiTheme="minorEastAsia" w:hAnsiTheme="minorEastAsia" w:eastAsiaTheme="minorEastAsia"/>
                <w:sz w:val="30"/>
              </w:rPr>
            </w:pPr>
          </w:p>
        </w:tc>
        <w:tc>
          <w:tcPr>
            <w:tcW w:w="1810" w:type="dxa"/>
          </w:tcPr>
          <w:p>
            <w:pPr>
              <w:pStyle w:val="14"/>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4489" w:type="dxa"/>
          </w:tcPr>
          <w:p>
            <w:pPr>
              <w:pStyle w:val="14"/>
              <w:rPr>
                <w:rFonts w:asciiTheme="minorEastAsia" w:hAnsiTheme="minorEastAsia" w:eastAsiaTheme="minorEastAsia"/>
                <w:sz w:val="30"/>
              </w:rPr>
            </w:pPr>
          </w:p>
        </w:tc>
        <w:tc>
          <w:tcPr>
            <w:tcW w:w="3260" w:type="dxa"/>
          </w:tcPr>
          <w:p>
            <w:pPr>
              <w:pStyle w:val="14"/>
              <w:rPr>
                <w:rFonts w:asciiTheme="minorEastAsia" w:hAnsiTheme="minorEastAsia" w:eastAsiaTheme="minorEastAsia"/>
                <w:sz w:val="30"/>
              </w:rPr>
            </w:pPr>
          </w:p>
        </w:tc>
        <w:tc>
          <w:tcPr>
            <w:tcW w:w="1810" w:type="dxa"/>
          </w:tcPr>
          <w:p>
            <w:pPr>
              <w:pStyle w:val="14"/>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4489" w:type="dxa"/>
          </w:tcPr>
          <w:p>
            <w:pPr>
              <w:pStyle w:val="14"/>
              <w:rPr>
                <w:rFonts w:asciiTheme="minorEastAsia" w:hAnsiTheme="minorEastAsia" w:eastAsiaTheme="minorEastAsia"/>
                <w:sz w:val="30"/>
              </w:rPr>
            </w:pPr>
          </w:p>
        </w:tc>
        <w:tc>
          <w:tcPr>
            <w:tcW w:w="3260" w:type="dxa"/>
          </w:tcPr>
          <w:p>
            <w:pPr>
              <w:pStyle w:val="14"/>
              <w:rPr>
                <w:rFonts w:asciiTheme="minorEastAsia" w:hAnsiTheme="minorEastAsia" w:eastAsiaTheme="minorEastAsia"/>
                <w:sz w:val="30"/>
              </w:rPr>
            </w:pPr>
          </w:p>
        </w:tc>
        <w:tc>
          <w:tcPr>
            <w:tcW w:w="1810" w:type="dxa"/>
          </w:tcPr>
          <w:p>
            <w:pPr>
              <w:pStyle w:val="14"/>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4489" w:type="dxa"/>
          </w:tcPr>
          <w:p>
            <w:pPr>
              <w:pStyle w:val="14"/>
              <w:rPr>
                <w:rFonts w:asciiTheme="minorEastAsia" w:hAnsiTheme="minorEastAsia" w:eastAsiaTheme="minorEastAsia"/>
                <w:sz w:val="30"/>
              </w:rPr>
            </w:pPr>
          </w:p>
        </w:tc>
        <w:tc>
          <w:tcPr>
            <w:tcW w:w="3260" w:type="dxa"/>
          </w:tcPr>
          <w:p>
            <w:pPr>
              <w:pStyle w:val="14"/>
              <w:rPr>
                <w:rFonts w:asciiTheme="minorEastAsia" w:hAnsiTheme="minorEastAsia" w:eastAsiaTheme="minorEastAsia"/>
                <w:sz w:val="30"/>
              </w:rPr>
            </w:pPr>
          </w:p>
        </w:tc>
        <w:tc>
          <w:tcPr>
            <w:tcW w:w="1810" w:type="dxa"/>
          </w:tcPr>
          <w:p>
            <w:pPr>
              <w:pStyle w:val="14"/>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4489" w:type="dxa"/>
          </w:tcPr>
          <w:p>
            <w:pPr>
              <w:pStyle w:val="14"/>
              <w:rPr>
                <w:rFonts w:asciiTheme="minorEastAsia" w:hAnsiTheme="minorEastAsia" w:eastAsiaTheme="minorEastAsia"/>
                <w:sz w:val="30"/>
              </w:rPr>
            </w:pPr>
          </w:p>
        </w:tc>
        <w:tc>
          <w:tcPr>
            <w:tcW w:w="3260" w:type="dxa"/>
          </w:tcPr>
          <w:p>
            <w:pPr>
              <w:pStyle w:val="14"/>
              <w:rPr>
                <w:rFonts w:asciiTheme="minorEastAsia" w:hAnsiTheme="minorEastAsia" w:eastAsiaTheme="minorEastAsia"/>
                <w:sz w:val="30"/>
              </w:rPr>
            </w:pPr>
          </w:p>
        </w:tc>
        <w:tc>
          <w:tcPr>
            <w:tcW w:w="1810" w:type="dxa"/>
          </w:tcPr>
          <w:p>
            <w:pPr>
              <w:pStyle w:val="14"/>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4489" w:type="dxa"/>
          </w:tcPr>
          <w:p>
            <w:pPr>
              <w:pStyle w:val="14"/>
              <w:rPr>
                <w:rFonts w:asciiTheme="minorEastAsia" w:hAnsiTheme="minorEastAsia" w:eastAsiaTheme="minorEastAsia"/>
                <w:sz w:val="30"/>
              </w:rPr>
            </w:pPr>
          </w:p>
        </w:tc>
        <w:tc>
          <w:tcPr>
            <w:tcW w:w="3260" w:type="dxa"/>
          </w:tcPr>
          <w:p>
            <w:pPr>
              <w:pStyle w:val="14"/>
              <w:rPr>
                <w:rFonts w:asciiTheme="minorEastAsia" w:hAnsiTheme="minorEastAsia" w:eastAsiaTheme="minorEastAsia"/>
                <w:sz w:val="30"/>
              </w:rPr>
            </w:pPr>
          </w:p>
        </w:tc>
        <w:tc>
          <w:tcPr>
            <w:tcW w:w="1810" w:type="dxa"/>
          </w:tcPr>
          <w:p>
            <w:pPr>
              <w:pStyle w:val="14"/>
              <w:rPr>
                <w:rFonts w:asciiTheme="minorEastAsia" w:hAnsiTheme="minorEastAsia"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jc w:val="center"/>
        </w:trPr>
        <w:tc>
          <w:tcPr>
            <w:tcW w:w="4489" w:type="dxa"/>
          </w:tcPr>
          <w:p>
            <w:pPr>
              <w:pStyle w:val="14"/>
              <w:rPr>
                <w:rFonts w:asciiTheme="minorEastAsia" w:hAnsiTheme="minorEastAsia" w:eastAsiaTheme="minorEastAsia"/>
                <w:sz w:val="30"/>
              </w:rPr>
            </w:pPr>
          </w:p>
        </w:tc>
        <w:tc>
          <w:tcPr>
            <w:tcW w:w="3260" w:type="dxa"/>
          </w:tcPr>
          <w:p>
            <w:pPr>
              <w:pStyle w:val="14"/>
              <w:rPr>
                <w:rFonts w:asciiTheme="minorEastAsia" w:hAnsiTheme="minorEastAsia" w:eastAsiaTheme="minorEastAsia"/>
                <w:sz w:val="30"/>
              </w:rPr>
            </w:pPr>
          </w:p>
        </w:tc>
        <w:tc>
          <w:tcPr>
            <w:tcW w:w="1810" w:type="dxa"/>
          </w:tcPr>
          <w:p>
            <w:pPr>
              <w:pStyle w:val="14"/>
              <w:rPr>
                <w:rFonts w:asciiTheme="minorEastAsia" w:hAnsiTheme="minorEastAsia" w:eastAsiaTheme="minorEastAsia"/>
                <w:sz w:val="30"/>
              </w:rPr>
            </w:pPr>
          </w:p>
        </w:tc>
      </w:tr>
    </w:tbl>
    <w:p>
      <w:pPr>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注：地址仅针对非本单元业主</w:t>
      </w:r>
    </w:p>
    <w:p>
      <w:pPr>
        <w:ind w:firstLine="660" w:firstLineChars="300"/>
        <w:rPr>
          <w:rFonts w:asciiTheme="minorEastAsia" w:hAnsiTheme="minorEastAsia" w:eastAsiaTheme="minorEastAsia"/>
        </w:rPr>
      </w:pPr>
    </w:p>
    <w:p>
      <w:pPr>
        <w:tabs>
          <w:tab w:val="left" w:pos="2542"/>
        </w:tabs>
        <w:spacing w:before="1"/>
        <w:ind w:left="120"/>
        <w:jc w:val="center"/>
        <w:rPr>
          <w:rFonts w:asciiTheme="majorEastAsia" w:hAnsiTheme="majorEastAsia" w:eastAsiaTheme="majorEastAsia"/>
          <w:b/>
          <w:sz w:val="36"/>
          <w:szCs w:val="36"/>
        </w:rPr>
      </w:pPr>
      <w:r>
        <w:rPr>
          <w:rFonts w:hint="eastAsia" w:cs="微软雅黑" w:asciiTheme="majorEastAsia" w:hAnsiTheme="majorEastAsia" w:eastAsiaTheme="majorEastAsia"/>
          <w:b/>
          <w:sz w:val="36"/>
          <w:szCs w:val="36"/>
        </w:rPr>
        <w:t>既有住宅</w:t>
      </w:r>
      <w:r>
        <w:rPr>
          <w:rFonts w:hint="eastAsia" w:asciiTheme="majorEastAsia" w:hAnsiTheme="majorEastAsia" w:eastAsiaTheme="majorEastAsia"/>
          <w:b/>
          <w:sz w:val="36"/>
          <w:szCs w:val="36"/>
        </w:rPr>
        <w:t>加装电梯结构安全及满足消防安全说明</w:t>
      </w:r>
    </w:p>
    <w:p>
      <w:pPr>
        <w:tabs>
          <w:tab w:val="left" w:pos="2542"/>
        </w:tabs>
        <w:spacing w:before="1"/>
        <w:ind w:left="120"/>
        <w:jc w:val="center"/>
        <w:rPr>
          <w:rFonts w:ascii="微软雅黑"/>
          <w:b/>
          <w:sz w:val="21"/>
        </w:rPr>
      </w:pPr>
    </w:p>
    <w:p>
      <w:pPr>
        <w:pStyle w:val="3"/>
        <w:tabs>
          <w:tab w:val="left" w:pos="2842"/>
          <w:tab w:val="left" w:pos="3802"/>
          <w:tab w:val="left" w:pos="7132"/>
        </w:tabs>
        <w:ind w:left="119" w:right="266" w:firstLine="640" w:firstLineChars="200"/>
        <w:jc w:val="both"/>
        <w:rPr>
          <w:rFonts w:ascii="仿宋_GB2312" w:eastAsia="仿宋_GB2312"/>
          <w:spacing w:val="-3"/>
        </w:rPr>
      </w:pPr>
      <w:r>
        <w:rPr>
          <w:rFonts w:hint="eastAsia" w:ascii="仿宋_GB2312" w:eastAsia="仿宋_GB2312"/>
        </w:rPr>
        <w:tab/>
      </w:r>
      <w:r>
        <w:rPr>
          <w:rFonts w:hint="eastAsia" w:ascii="仿宋_GB2312" w:eastAsia="仿宋_GB2312"/>
        </w:rPr>
        <w:t>（地址）</w:t>
      </w:r>
      <w:r>
        <w:rPr>
          <w:rFonts w:hint="eastAsia" w:ascii="仿宋_GB2312" w:eastAsia="仿宋_GB2312"/>
          <w:spacing w:val="12"/>
        </w:rPr>
        <w:t>加装电梯工程建筑设计方案由我</w:t>
      </w:r>
      <w:r>
        <w:rPr>
          <w:rFonts w:hint="eastAsia" w:ascii="仿宋_GB2312" w:eastAsia="仿宋_GB2312"/>
          <w:spacing w:val="-7"/>
        </w:rPr>
        <w:t>司</w:t>
      </w:r>
      <w:r>
        <w:rPr>
          <w:rFonts w:hint="eastAsia" w:ascii="仿宋_GB2312" w:eastAsia="仿宋_GB2312"/>
          <w:spacing w:val="7"/>
        </w:rPr>
        <w:t>设</w:t>
      </w:r>
      <w:r>
        <w:rPr>
          <w:rFonts w:hint="eastAsia" w:ascii="仿宋_GB2312" w:eastAsia="仿宋_GB2312"/>
          <w:spacing w:val="4"/>
        </w:rPr>
        <w:t>计</w:t>
      </w:r>
      <w:r>
        <w:rPr>
          <w:rFonts w:hint="eastAsia" w:ascii="仿宋_GB2312" w:eastAsia="仿宋_GB2312"/>
          <w:spacing w:val="7"/>
        </w:rPr>
        <w:t>，</w:t>
      </w:r>
      <w:r>
        <w:rPr>
          <w:rFonts w:hint="eastAsia" w:ascii="仿宋_GB2312" w:eastAsia="仿宋_GB2312"/>
          <w:spacing w:val="4"/>
        </w:rPr>
        <w:t>经</w:t>
      </w:r>
      <w:r>
        <w:rPr>
          <w:rFonts w:hint="eastAsia" w:ascii="仿宋_GB2312" w:eastAsia="仿宋_GB2312"/>
          <w:spacing w:val="7"/>
        </w:rPr>
        <w:t>我</w:t>
      </w:r>
      <w:r>
        <w:rPr>
          <w:rFonts w:hint="eastAsia" w:ascii="仿宋_GB2312" w:eastAsia="仿宋_GB2312"/>
          <w:spacing w:val="4"/>
        </w:rPr>
        <w:t>司现</w:t>
      </w:r>
      <w:r>
        <w:rPr>
          <w:rFonts w:hint="eastAsia" w:ascii="仿宋_GB2312" w:eastAsia="仿宋_GB2312"/>
          <w:spacing w:val="7"/>
        </w:rPr>
        <w:t>场</w:t>
      </w:r>
      <w:r>
        <w:rPr>
          <w:rFonts w:hint="eastAsia" w:ascii="仿宋_GB2312" w:eastAsia="仿宋_GB2312"/>
          <w:spacing w:val="4"/>
        </w:rPr>
        <w:t>勘</w:t>
      </w:r>
      <w:r>
        <w:rPr>
          <w:rFonts w:hint="eastAsia" w:ascii="仿宋_GB2312" w:eastAsia="仿宋_GB2312"/>
          <w:spacing w:val="7"/>
        </w:rPr>
        <w:t>查</w:t>
      </w:r>
      <w:r>
        <w:rPr>
          <w:rFonts w:hint="eastAsia" w:ascii="仿宋_GB2312" w:eastAsia="仿宋_GB2312"/>
          <w:spacing w:val="4"/>
        </w:rPr>
        <w:t>，</w:t>
      </w:r>
      <w:r>
        <w:rPr>
          <w:rFonts w:hint="eastAsia" w:ascii="仿宋_GB2312" w:eastAsia="仿宋_GB2312"/>
          <w:spacing w:val="-3"/>
        </w:rPr>
        <w:t>现就结构安全及满足消防安全说明如下：</w:t>
      </w:r>
    </w:p>
    <w:p>
      <w:pPr>
        <w:pStyle w:val="3"/>
        <w:tabs>
          <w:tab w:val="left" w:pos="2842"/>
          <w:tab w:val="left" w:pos="3802"/>
          <w:tab w:val="left" w:pos="7132"/>
        </w:tabs>
        <w:ind w:left="119" w:right="266" w:firstLine="640" w:firstLineChars="200"/>
        <w:jc w:val="both"/>
        <w:rPr>
          <w:rFonts w:ascii="仿宋_GB2312" w:eastAsia="仿宋_GB2312"/>
        </w:rPr>
      </w:pPr>
      <w:r>
        <w:rPr>
          <w:rFonts w:hint="eastAsia" w:ascii="仿宋_GB2312" w:eastAsia="仿宋_GB2312"/>
        </w:rPr>
        <w:t>一、结构安全说明</w:t>
      </w:r>
    </w:p>
    <w:p>
      <w:pPr>
        <w:pStyle w:val="3"/>
        <w:tabs>
          <w:tab w:val="left" w:pos="2842"/>
          <w:tab w:val="left" w:pos="3802"/>
          <w:tab w:val="left" w:pos="7132"/>
        </w:tabs>
        <w:ind w:left="119" w:right="266" w:firstLine="640" w:firstLineChars="200"/>
        <w:jc w:val="both"/>
        <w:rPr>
          <w:rFonts w:ascii="仿宋_GB2312" w:eastAsia="仿宋_GB2312"/>
        </w:rPr>
      </w:pPr>
      <w:r>
        <w:rPr>
          <w:rFonts w:hint="eastAsia" w:ascii="仿宋_GB2312" w:eastAsia="仿宋_GB2312"/>
        </w:rPr>
        <w:t>本栋建筑为层</w:t>
      </w:r>
      <w:r>
        <w:rPr>
          <w:rFonts w:hint="eastAsia" w:ascii="仿宋_GB2312" w:eastAsia="仿宋_GB2312"/>
        </w:rPr>
        <w:tab/>
      </w:r>
      <w:r>
        <w:rPr>
          <w:rFonts w:hint="eastAsia" w:ascii="仿宋_GB2312" w:eastAsia="仿宋_GB2312"/>
        </w:rPr>
        <w:t>结构，拟加装电梯为</w:t>
      </w:r>
      <w:r>
        <w:rPr>
          <w:rFonts w:hint="eastAsia" w:ascii="仿宋_GB2312" w:eastAsia="仿宋_GB2312"/>
        </w:rPr>
        <w:tab/>
      </w:r>
      <w:r>
        <w:rPr>
          <w:rFonts w:hint="eastAsia" w:ascii="仿宋_GB2312" w:eastAsia="仿宋_GB2312"/>
        </w:rPr>
        <w:t>结构（透明/不透明）电梯，位于</w:t>
      </w:r>
      <w:r>
        <w:rPr>
          <w:rFonts w:hint="eastAsia" w:ascii="仿宋_GB2312" w:eastAsia="仿宋_GB2312"/>
        </w:rPr>
        <w:tab/>
      </w:r>
      <w:r>
        <w:rPr>
          <w:rFonts w:hint="eastAsia" w:ascii="仿宋_GB2312" w:eastAsia="仿宋_GB2312"/>
        </w:rPr>
        <w:t>（室内/室外），并采用</w:t>
      </w:r>
      <w:r>
        <w:rPr>
          <w:rFonts w:hint="eastAsia" w:ascii="仿宋_GB2312" w:eastAsia="仿宋_GB2312"/>
        </w:rPr>
        <w:tab/>
      </w:r>
      <w:r>
        <w:rPr>
          <w:rFonts w:hint="eastAsia" w:ascii="仿宋_GB2312" w:eastAsia="仿宋_GB2312"/>
        </w:rPr>
        <w:t>基础独立承重，新增连廊搭建在，满足受力要求，与原建筑间（有/没有）变形缝。加装电梯方案不对原建筑产生内力作用，不影响原建筑及周边建筑结构安全。我司承诺以上情况属实，若因方案设计导致的结构安全问题，由我司承担相应的法律责任。</w:t>
      </w:r>
    </w:p>
    <w:p>
      <w:pPr>
        <w:pStyle w:val="3"/>
        <w:numPr>
          <w:ilvl w:val="0"/>
          <w:numId w:val="1"/>
        </w:numPr>
        <w:tabs>
          <w:tab w:val="left" w:pos="2842"/>
          <w:tab w:val="left" w:pos="3802"/>
          <w:tab w:val="left" w:pos="7132"/>
        </w:tabs>
        <w:ind w:left="119" w:right="266" w:firstLine="640" w:firstLineChars="200"/>
        <w:jc w:val="both"/>
        <w:rPr>
          <w:rFonts w:ascii="仿宋_GB2312" w:eastAsia="仿宋_GB2312"/>
        </w:rPr>
      </w:pPr>
      <w:r>
        <w:rPr>
          <w:rFonts w:hint="eastAsia" w:ascii="仿宋_GB2312" w:eastAsia="仿宋_GB2312"/>
        </w:rPr>
        <w:t>满足消防安全说明</w:t>
      </w:r>
    </w:p>
    <w:p>
      <w:pPr>
        <w:pStyle w:val="3"/>
        <w:tabs>
          <w:tab w:val="left" w:pos="2842"/>
          <w:tab w:val="left" w:pos="3802"/>
          <w:tab w:val="left" w:pos="7132"/>
        </w:tabs>
        <w:ind w:left="119" w:right="266" w:firstLine="640" w:firstLineChars="200"/>
        <w:jc w:val="both"/>
        <w:rPr>
          <w:rFonts w:ascii="仿宋_GB2312" w:eastAsia="仿宋_GB2312"/>
        </w:rPr>
      </w:pPr>
      <w:r>
        <w:rPr>
          <w:rFonts w:hint="eastAsia" w:ascii="仿宋_GB2312" w:eastAsia="仿宋_GB2312"/>
        </w:rPr>
        <w:t>本栋建筑与相邻建筑的消防间距为米、（是/否）能够保证消防通道和消防车可达性，人行疏散通道宽度为米。加装电梯后与相邻建筑的消防间距为米、（是/否）能够保证消防通道和消防车可达性，人行疏散通道宽度米。加装电梯方案无削弱原建筑及周边建筑的消防条件。我司承诺以上情况属实，若因方案设计导致的消防问题，由我司承担相应的法律责任。</w:t>
      </w:r>
    </w:p>
    <w:p>
      <w:pPr>
        <w:pStyle w:val="3"/>
        <w:tabs>
          <w:tab w:val="left" w:pos="2842"/>
          <w:tab w:val="left" w:pos="3802"/>
          <w:tab w:val="left" w:pos="7132"/>
        </w:tabs>
        <w:ind w:left="119" w:right="266" w:firstLine="640" w:firstLineChars="200"/>
        <w:jc w:val="both"/>
        <w:rPr>
          <w:rFonts w:ascii="仿宋_GB2312" w:eastAsia="仿宋_GB2312"/>
        </w:rPr>
      </w:pPr>
      <w:r>
        <w:rPr>
          <w:rFonts w:hint="eastAsia" w:ascii="仿宋_GB2312" w:eastAsia="仿宋_GB2312"/>
        </w:rPr>
        <w:t>三、满足救援通道相关规范说明（可选）</w:t>
      </w:r>
    </w:p>
    <w:p>
      <w:pPr>
        <w:ind w:firstLine="627" w:firstLineChars="196"/>
        <w:rPr>
          <w:rFonts w:ascii="仿宋_GB2312" w:eastAsia="仿宋_GB2312"/>
          <w:sz w:val="32"/>
          <w:szCs w:val="32"/>
          <w:u w:color="000000"/>
        </w:rPr>
      </w:pPr>
      <w:r>
        <w:rPr>
          <w:rFonts w:hint="eastAsia" w:ascii="仿宋_GB2312" w:eastAsia="仿宋_GB2312"/>
          <w:sz w:val="32"/>
          <w:szCs w:val="32"/>
          <w:u w:color="000000"/>
        </w:rPr>
        <w:t>加装电梯方案已依照国家相关规范、标准设计建筑物内救援通道。建筑物内的救援通道畅通，以便相关人员无阻碍地抵达实施紧急救援操作的位置和层站等处，满足国家相关规范、标准相关内容。</w:t>
      </w:r>
    </w:p>
    <w:p>
      <w:pPr>
        <w:pStyle w:val="3"/>
        <w:tabs>
          <w:tab w:val="left" w:pos="2842"/>
          <w:tab w:val="left" w:pos="3802"/>
          <w:tab w:val="left" w:pos="7132"/>
        </w:tabs>
        <w:ind w:left="119" w:right="266" w:firstLine="640" w:firstLineChars="200"/>
        <w:jc w:val="both"/>
        <w:rPr>
          <w:rFonts w:ascii="仿宋_GB2312" w:eastAsia="仿宋_GB2312"/>
        </w:rPr>
      </w:pPr>
    </w:p>
    <w:p>
      <w:pPr>
        <w:pStyle w:val="3"/>
        <w:tabs>
          <w:tab w:val="left" w:pos="2842"/>
          <w:tab w:val="left" w:pos="3802"/>
          <w:tab w:val="left" w:pos="7132"/>
        </w:tabs>
        <w:ind w:left="119" w:right="266" w:firstLine="640" w:firstLineChars="200"/>
        <w:jc w:val="both"/>
        <w:rPr>
          <w:rFonts w:ascii="仿宋_GB2312" w:eastAsia="仿宋_GB2312"/>
        </w:rPr>
      </w:pPr>
    </w:p>
    <w:p>
      <w:pPr>
        <w:pStyle w:val="3"/>
        <w:tabs>
          <w:tab w:val="left" w:pos="2842"/>
          <w:tab w:val="left" w:pos="3802"/>
          <w:tab w:val="left" w:pos="7132"/>
        </w:tabs>
        <w:ind w:left="119" w:right="266" w:firstLine="640" w:firstLineChars="200"/>
        <w:jc w:val="both"/>
        <w:rPr>
          <w:rFonts w:ascii="仿宋_GB2312" w:eastAsia="仿宋_GB2312"/>
        </w:rPr>
      </w:pPr>
    </w:p>
    <w:p>
      <w:pPr>
        <w:pStyle w:val="3"/>
        <w:tabs>
          <w:tab w:val="left" w:pos="2842"/>
          <w:tab w:val="left" w:pos="3802"/>
          <w:tab w:val="left" w:pos="7132"/>
        </w:tabs>
        <w:ind w:left="119" w:right="266" w:firstLine="640" w:firstLineChars="200"/>
        <w:jc w:val="both"/>
        <w:rPr>
          <w:rFonts w:ascii="仿宋_GB2312" w:eastAsia="仿宋_GB2312"/>
        </w:rPr>
      </w:pPr>
      <w:r>
        <w:rPr>
          <w:rFonts w:hint="eastAsia" w:ascii="仿宋_GB2312" w:eastAsia="仿宋_GB2312"/>
        </w:rPr>
        <w:t xml:space="preserve">   </w:t>
      </w:r>
    </w:p>
    <w:p>
      <w:pPr>
        <w:pStyle w:val="3"/>
        <w:tabs>
          <w:tab w:val="left" w:pos="2842"/>
          <w:tab w:val="left" w:pos="3802"/>
          <w:tab w:val="left" w:pos="7132"/>
        </w:tabs>
        <w:ind w:left="119" w:right="266" w:firstLine="640" w:firstLineChars="200"/>
        <w:jc w:val="both"/>
        <w:rPr>
          <w:rFonts w:ascii="仿宋_GB2312" w:eastAsia="仿宋_GB2312"/>
        </w:rPr>
      </w:pPr>
      <w:r>
        <w:rPr>
          <w:rFonts w:hint="eastAsia" w:ascii="仿宋_GB2312" w:eastAsia="仿宋_GB2312"/>
        </w:rPr>
        <w:t xml:space="preserve">                     （设计单位名称）  </w:t>
      </w:r>
    </w:p>
    <w:p>
      <w:pPr>
        <w:pStyle w:val="3"/>
        <w:tabs>
          <w:tab w:val="left" w:pos="2842"/>
          <w:tab w:val="left" w:pos="3802"/>
          <w:tab w:val="left" w:pos="7132"/>
        </w:tabs>
        <w:ind w:left="119" w:right="266" w:firstLine="640" w:firstLineChars="200"/>
        <w:jc w:val="both"/>
        <w:rPr>
          <w:rFonts w:ascii="仿宋_GB2312" w:eastAsia="仿宋_GB2312"/>
        </w:rPr>
      </w:pPr>
      <w:r>
        <w:rPr>
          <w:rFonts w:hint="eastAsia" w:ascii="仿宋_GB2312" w:eastAsia="仿宋_GB2312"/>
        </w:rPr>
        <w:t xml:space="preserve">                         年  月  日</w:t>
      </w:r>
    </w:p>
    <w:p>
      <w:pPr>
        <w:pStyle w:val="3"/>
        <w:rPr>
          <w:rFonts w:ascii="仿宋_GB2312" w:eastAsia="仿宋_GB2312"/>
        </w:rPr>
      </w:pPr>
    </w:p>
    <w:p>
      <w:pPr>
        <w:pStyle w:val="3"/>
        <w:rPr>
          <w:rFonts w:ascii="仿宋_GB2312" w:eastAsia="仿宋_GB2312"/>
        </w:rPr>
      </w:pPr>
      <w:r>
        <w:rPr>
          <w:rFonts w:hint="eastAsia" w:ascii="仿宋_GB2312" w:eastAsia="仿宋_GB2312"/>
        </w:rPr>
        <w:t xml:space="preserve">     注：注册结构师、注册建筑师、设计单位盖章</w:t>
      </w: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983"/>
          <w:tab w:val="left" w:pos="2249"/>
        </w:tabs>
        <w:ind w:right="18"/>
        <w:jc w:val="center"/>
        <w:rPr>
          <w:rFonts w:ascii="Microsoft JhengHei" w:eastAsiaTheme="minorEastAsia"/>
          <w:b/>
          <w:sz w:val="21"/>
          <w:szCs w:val="21"/>
        </w:rPr>
      </w:pPr>
    </w:p>
    <w:p>
      <w:pPr>
        <w:tabs>
          <w:tab w:val="left" w:pos="5176"/>
        </w:tabs>
        <w:ind w:left="1170"/>
        <w:rPr>
          <w:rFonts w:ascii="微软雅黑" w:eastAsia="微软雅黑"/>
          <w:b/>
          <w:sz w:val="32"/>
        </w:rPr>
      </w:pPr>
      <w:r>
        <w:rPr>
          <w:rFonts w:ascii="Times New Roman" w:eastAsia="Times New Roman"/>
          <w:b/>
          <w:sz w:val="32"/>
          <w:u w:val="single"/>
        </w:rPr>
        <w:tab/>
      </w:r>
      <w:r>
        <w:rPr>
          <w:rFonts w:hint="eastAsia" w:ascii="微软雅黑" w:eastAsia="微软雅黑"/>
          <w:b/>
          <w:sz w:val="32"/>
        </w:rPr>
        <w:t>加装电梯协调意见情况说明表</w:t>
      </w:r>
    </w:p>
    <w:p>
      <w:pPr>
        <w:pStyle w:val="3"/>
        <w:rPr>
          <w:rFonts w:asciiTheme="minorEastAsia" w:hAnsiTheme="minorEastAsia" w:eastAsiaTheme="minorEastAsia"/>
          <w:sz w:val="15"/>
        </w:rPr>
      </w:pPr>
    </w:p>
    <w:tbl>
      <w:tblPr>
        <w:tblStyle w:val="8"/>
        <w:tblW w:w="1035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2"/>
        <w:gridCol w:w="8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1" w:hRule="atLeast"/>
        </w:trPr>
        <w:tc>
          <w:tcPr>
            <w:tcW w:w="1512" w:type="dxa"/>
          </w:tcPr>
          <w:p>
            <w:pPr>
              <w:pStyle w:val="14"/>
              <w:tabs>
                <w:tab w:val="left" w:pos="735"/>
              </w:tabs>
              <w:spacing w:line="292" w:lineRule="exact"/>
              <w:ind w:left="10"/>
              <w:jc w:val="center"/>
              <w:rPr>
                <w:rFonts w:asciiTheme="minorEastAsia" w:hAnsiTheme="minorEastAsia" w:eastAsiaTheme="minorEastAsia"/>
                <w:b/>
                <w:sz w:val="24"/>
              </w:rPr>
            </w:pPr>
            <w:r>
              <w:rPr>
                <w:rFonts w:hint="eastAsia" w:asciiTheme="minorEastAsia" w:hAnsiTheme="minorEastAsia" w:eastAsiaTheme="minorEastAsia"/>
                <w:b/>
                <w:sz w:val="24"/>
              </w:rPr>
              <w:t>时</w:t>
            </w:r>
            <w:r>
              <w:rPr>
                <w:rFonts w:asciiTheme="minorEastAsia" w:hAnsiTheme="minorEastAsia" w:eastAsiaTheme="minorEastAsia"/>
                <w:b/>
                <w:sz w:val="24"/>
              </w:rPr>
              <w:tab/>
            </w:r>
            <w:r>
              <w:rPr>
                <w:rFonts w:hint="eastAsia" w:asciiTheme="minorEastAsia" w:hAnsiTheme="minorEastAsia" w:eastAsiaTheme="minorEastAsia"/>
                <w:b/>
                <w:sz w:val="24"/>
              </w:rPr>
              <w:t>间</w:t>
            </w:r>
          </w:p>
        </w:tc>
        <w:tc>
          <w:tcPr>
            <w:tcW w:w="8841" w:type="dxa"/>
            <w:tcBorders>
              <w:right w:val="single" w:color="000000" w:sz="6" w:space="0"/>
            </w:tcBorders>
          </w:tcPr>
          <w:p>
            <w:pPr>
              <w:pStyle w:val="14"/>
              <w:spacing w:before="39"/>
              <w:ind w:left="4012" w:right="373" w:hanging="3637"/>
              <w:outlineLvl w:val="0"/>
              <w:rPr>
                <w:rFonts w:asciiTheme="minorEastAsia" w:hAnsiTheme="minorEastAsia"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1" w:hRule="atLeast"/>
        </w:trPr>
        <w:tc>
          <w:tcPr>
            <w:tcW w:w="1512" w:type="dxa"/>
          </w:tcPr>
          <w:p>
            <w:pPr>
              <w:pStyle w:val="14"/>
              <w:tabs>
                <w:tab w:val="left" w:pos="735"/>
              </w:tabs>
              <w:spacing w:line="292" w:lineRule="exact"/>
              <w:ind w:left="10"/>
              <w:jc w:val="center"/>
              <w:rPr>
                <w:rFonts w:asciiTheme="minorEastAsia" w:hAnsiTheme="minorEastAsia" w:eastAsiaTheme="minorEastAsia"/>
                <w:b/>
                <w:sz w:val="24"/>
              </w:rPr>
            </w:pPr>
            <w:r>
              <w:rPr>
                <w:rFonts w:hint="eastAsia" w:asciiTheme="minorEastAsia" w:hAnsiTheme="minorEastAsia" w:eastAsiaTheme="minorEastAsia"/>
                <w:b/>
                <w:sz w:val="24"/>
              </w:rPr>
              <w:t>地</w:t>
            </w:r>
            <w:r>
              <w:rPr>
                <w:rFonts w:asciiTheme="minorEastAsia" w:hAnsiTheme="minorEastAsia" w:eastAsiaTheme="minorEastAsia"/>
                <w:b/>
                <w:sz w:val="24"/>
              </w:rPr>
              <w:tab/>
            </w:r>
            <w:r>
              <w:rPr>
                <w:rFonts w:hint="eastAsia" w:asciiTheme="minorEastAsia" w:hAnsiTheme="minorEastAsia" w:eastAsiaTheme="minorEastAsia"/>
                <w:b/>
                <w:sz w:val="24"/>
              </w:rPr>
              <w:t>点</w:t>
            </w:r>
          </w:p>
        </w:tc>
        <w:tc>
          <w:tcPr>
            <w:tcW w:w="8841" w:type="dxa"/>
            <w:tcBorders>
              <w:right w:val="single" w:color="000000" w:sz="6" w:space="0"/>
            </w:tcBorders>
          </w:tcPr>
          <w:p>
            <w:pPr>
              <w:pStyle w:val="14"/>
              <w:spacing w:before="39"/>
              <w:ind w:left="4012" w:right="373" w:hanging="3637"/>
              <w:outlineLvl w:val="0"/>
              <w:rPr>
                <w:rFonts w:asciiTheme="minorEastAsia" w:hAnsiTheme="minorEastAsia" w:eastAsia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2" w:hRule="atLeast"/>
        </w:trPr>
        <w:tc>
          <w:tcPr>
            <w:tcW w:w="1512" w:type="dxa"/>
          </w:tcPr>
          <w:p>
            <w:pPr>
              <w:pStyle w:val="14"/>
              <w:spacing w:line="402" w:lineRule="exact"/>
              <w:ind w:left="9"/>
              <w:jc w:val="center"/>
              <w:rPr>
                <w:rFonts w:asciiTheme="minorEastAsia" w:hAnsiTheme="minorEastAsia" w:eastAsiaTheme="minorEastAsia"/>
                <w:b/>
                <w:sz w:val="24"/>
              </w:rPr>
            </w:pPr>
            <w:r>
              <w:rPr>
                <w:rFonts w:hint="eastAsia" w:asciiTheme="minorEastAsia" w:hAnsiTheme="minorEastAsia" w:eastAsiaTheme="minorEastAsia"/>
                <w:b/>
                <w:sz w:val="24"/>
              </w:rPr>
              <w:t>会议主持人</w:t>
            </w:r>
          </w:p>
        </w:tc>
        <w:tc>
          <w:tcPr>
            <w:tcW w:w="8841" w:type="dxa"/>
            <w:tcBorders>
              <w:right w:val="single" w:color="000000" w:sz="6" w:space="0"/>
            </w:tcBorders>
          </w:tcPr>
          <w:p>
            <w:pPr>
              <w:pStyle w:val="14"/>
              <w:spacing w:before="39"/>
              <w:ind w:left="4012" w:right="373" w:hanging="3637"/>
              <w:outlineLvl w:val="0"/>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3" w:hRule="atLeast"/>
        </w:trPr>
        <w:tc>
          <w:tcPr>
            <w:tcW w:w="1512" w:type="dxa"/>
            <w:tcBorders>
              <w:bottom w:val="single" w:color="000000" w:sz="6" w:space="0"/>
            </w:tcBorders>
          </w:tcPr>
          <w:p>
            <w:pPr>
              <w:pStyle w:val="14"/>
              <w:spacing w:before="17"/>
              <w:ind w:left="4012" w:right="373" w:hanging="3637"/>
              <w:outlineLvl w:val="0"/>
              <w:rPr>
                <w:rFonts w:asciiTheme="minorEastAsia" w:hAnsiTheme="minorEastAsia" w:eastAsiaTheme="minorEastAsia"/>
                <w:b/>
                <w:sz w:val="21"/>
              </w:rPr>
            </w:pPr>
          </w:p>
          <w:p>
            <w:pPr>
              <w:pStyle w:val="14"/>
              <w:spacing w:line="170" w:lineRule="auto"/>
              <w:ind w:left="513" w:right="262" w:hanging="241"/>
              <w:rPr>
                <w:rFonts w:asciiTheme="minorEastAsia" w:hAnsiTheme="minorEastAsia" w:eastAsiaTheme="minorEastAsia"/>
                <w:b/>
                <w:sz w:val="24"/>
              </w:rPr>
            </w:pPr>
            <w:r>
              <w:rPr>
                <w:rFonts w:hint="eastAsia" w:asciiTheme="minorEastAsia" w:hAnsiTheme="minorEastAsia" w:eastAsiaTheme="minorEastAsia"/>
                <w:b/>
                <w:sz w:val="24"/>
              </w:rPr>
              <w:t>到会人员情况</w:t>
            </w:r>
          </w:p>
        </w:tc>
        <w:tc>
          <w:tcPr>
            <w:tcW w:w="8841" w:type="dxa"/>
            <w:tcBorders>
              <w:bottom w:val="single" w:color="000000" w:sz="6" w:space="0"/>
              <w:right w:val="single" w:color="000000" w:sz="6" w:space="0"/>
            </w:tcBorders>
          </w:tcPr>
          <w:p>
            <w:pPr>
              <w:pStyle w:val="14"/>
              <w:tabs>
                <w:tab w:val="left" w:pos="2506"/>
                <w:tab w:val="left" w:pos="5499"/>
                <w:tab w:val="left" w:pos="8372"/>
                <w:tab w:val="left" w:pos="8684"/>
              </w:tabs>
              <w:spacing w:before="81" w:line="364" w:lineRule="auto"/>
              <w:ind w:left="108" w:right="-29"/>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48" w:hRule="atLeast"/>
        </w:trPr>
        <w:tc>
          <w:tcPr>
            <w:tcW w:w="1512" w:type="dxa"/>
            <w:tcBorders>
              <w:top w:val="single" w:color="000000" w:sz="6" w:space="0"/>
            </w:tcBorders>
            <w:vAlign w:val="center"/>
          </w:tcPr>
          <w:p>
            <w:pPr>
              <w:pStyle w:val="14"/>
              <w:spacing w:before="171" w:line="377" w:lineRule="exact"/>
              <w:ind w:left="9"/>
              <w:jc w:val="center"/>
              <w:rPr>
                <w:rFonts w:asciiTheme="minorEastAsia" w:hAnsiTheme="minorEastAsia" w:eastAsiaTheme="minorEastAsia"/>
                <w:b/>
                <w:sz w:val="24"/>
              </w:rPr>
            </w:pPr>
            <w:r>
              <w:rPr>
                <w:rFonts w:hint="eastAsia" w:asciiTheme="minorEastAsia" w:hAnsiTheme="minorEastAsia" w:eastAsiaTheme="minorEastAsia"/>
                <w:b/>
                <w:sz w:val="24"/>
              </w:rPr>
              <w:t>批前公示</w:t>
            </w:r>
          </w:p>
          <w:p>
            <w:pPr>
              <w:pStyle w:val="14"/>
              <w:spacing w:line="284" w:lineRule="exact"/>
              <w:ind w:left="9"/>
              <w:jc w:val="center"/>
              <w:rPr>
                <w:rFonts w:asciiTheme="minorEastAsia" w:hAnsiTheme="minorEastAsia" w:eastAsiaTheme="minorEastAsia"/>
                <w:b/>
                <w:sz w:val="24"/>
              </w:rPr>
            </w:pPr>
            <w:r>
              <w:rPr>
                <w:rFonts w:hint="eastAsia" w:asciiTheme="minorEastAsia" w:hAnsiTheme="minorEastAsia" w:eastAsiaTheme="minorEastAsia"/>
                <w:b/>
                <w:sz w:val="24"/>
              </w:rPr>
              <w:t>反馈的问题</w:t>
            </w:r>
          </w:p>
        </w:tc>
        <w:tc>
          <w:tcPr>
            <w:tcW w:w="8841" w:type="dxa"/>
            <w:tcBorders>
              <w:top w:val="single" w:color="000000" w:sz="6" w:space="0"/>
              <w:right w:val="single" w:color="000000" w:sz="6" w:space="0"/>
            </w:tcBorders>
          </w:tcPr>
          <w:p>
            <w:pPr>
              <w:pStyle w:val="14"/>
              <w:tabs>
                <w:tab w:val="left" w:pos="3228"/>
                <w:tab w:val="left" w:pos="8684"/>
              </w:tabs>
              <w:spacing w:before="76"/>
              <w:ind w:left="108"/>
              <w:rPr>
                <w:rFonts w:asciiTheme="minorEastAsia" w:hAnsiTheme="minorEastAsia" w:eastAsiaTheme="minorEastAsia"/>
                <w:sz w:val="24"/>
              </w:rPr>
            </w:pPr>
            <w:r>
              <w:rPr>
                <w:rFonts w:hint="eastAsia" w:asciiTheme="minorEastAsia" w:hAnsiTheme="minorEastAsia" w:eastAsiaTheme="minorEastAsia"/>
                <w:sz w:val="24"/>
              </w:rPr>
              <w:t>批前公示期间，共收到</w:t>
            </w:r>
            <w:r>
              <w:rPr>
                <w:rFonts w:asciiTheme="minorEastAsia" w:hAnsiTheme="minorEastAsia" w:eastAsiaTheme="minorEastAsia"/>
                <w:sz w:val="24"/>
              </w:rPr>
              <w:tab/>
            </w:r>
            <w:r>
              <w:rPr>
                <w:rFonts w:hint="eastAsia" w:asciiTheme="minorEastAsia" w:hAnsiTheme="minorEastAsia" w:eastAsiaTheme="minorEastAsia"/>
                <w:sz w:val="24"/>
              </w:rPr>
              <w:t>条反馈意见，来自</w:t>
            </w:r>
            <w:r>
              <w:rPr>
                <w:rFonts w:asciiTheme="minorEastAsia" w:hAnsiTheme="minorEastAsia" w:eastAsiaTheme="minorEastAsia"/>
                <w:sz w:val="24"/>
              </w:rPr>
              <w:tab/>
            </w:r>
          </w:p>
          <w:p>
            <w:pPr>
              <w:pStyle w:val="14"/>
              <w:tabs>
                <w:tab w:val="left" w:pos="8269"/>
              </w:tabs>
              <w:spacing w:before="40"/>
              <w:ind w:left="108"/>
              <w:rPr>
                <w:rFonts w:asciiTheme="minorEastAsia" w:hAnsiTheme="minorEastAsia" w:eastAsiaTheme="minorEastAsia"/>
                <w:sz w:val="24"/>
              </w:rPr>
            </w:pPr>
            <w:r>
              <w:rPr>
                <w:rFonts w:asciiTheme="minorEastAsia" w:hAnsiTheme="minorEastAsia" w:eastAsiaTheme="minorEastAsia"/>
                <w:sz w:val="24"/>
              </w:rPr>
              <w:tab/>
            </w:r>
            <w:r>
              <w:rPr>
                <w:rFonts w:hint="eastAsia" w:asciiTheme="minorEastAsia" w:hAnsiTheme="minorEastAsia" w:eastAsiaTheme="minorEastAsia"/>
                <w:sz w:val="24"/>
              </w:rPr>
              <w:t>户，</w:t>
            </w:r>
          </w:p>
          <w:p>
            <w:pPr>
              <w:pStyle w:val="14"/>
              <w:spacing w:before="37"/>
              <w:ind w:left="108"/>
              <w:rPr>
                <w:rFonts w:asciiTheme="minorEastAsia" w:hAnsiTheme="minorEastAsia" w:eastAsiaTheme="minorEastAsia"/>
                <w:sz w:val="24"/>
              </w:rPr>
            </w:pPr>
            <w:r>
              <w:rPr>
                <w:rFonts w:hint="eastAsia" w:asciiTheme="minorEastAsia" w:hAnsiTheme="minorEastAsia" w:eastAsiaTheme="minorEastAsia"/>
                <w:sz w:val="24"/>
              </w:rPr>
              <w:t>反馈意见包括：</w:t>
            </w:r>
          </w:p>
          <w:p>
            <w:pPr>
              <w:pStyle w:val="14"/>
              <w:tabs>
                <w:tab w:val="left" w:pos="8389"/>
              </w:tabs>
              <w:spacing w:before="41" w:line="301" w:lineRule="exact"/>
              <w:ind w:left="108"/>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95" w:hRule="atLeast"/>
        </w:trPr>
        <w:tc>
          <w:tcPr>
            <w:tcW w:w="1512" w:type="dxa"/>
          </w:tcPr>
          <w:p>
            <w:pPr>
              <w:pStyle w:val="14"/>
              <w:spacing w:before="12"/>
              <w:rPr>
                <w:rFonts w:asciiTheme="minorEastAsia" w:hAnsiTheme="minorEastAsia" w:eastAsiaTheme="minorEastAsia"/>
                <w:b/>
                <w:sz w:val="35"/>
              </w:rPr>
            </w:pPr>
          </w:p>
          <w:p>
            <w:pPr>
              <w:pStyle w:val="14"/>
              <w:ind w:left="9"/>
              <w:jc w:val="center"/>
              <w:rPr>
                <w:rFonts w:asciiTheme="minorEastAsia" w:hAnsiTheme="minorEastAsia" w:eastAsiaTheme="minorEastAsia"/>
                <w:b/>
                <w:sz w:val="24"/>
              </w:rPr>
            </w:pPr>
            <w:r>
              <w:rPr>
                <w:rFonts w:hint="eastAsia" w:asciiTheme="minorEastAsia" w:hAnsiTheme="minorEastAsia" w:eastAsiaTheme="minorEastAsia"/>
                <w:b/>
                <w:sz w:val="24"/>
              </w:rPr>
              <w:t>协调情况</w:t>
            </w:r>
          </w:p>
        </w:tc>
        <w:tc>
          <w:tcPr>
            <w:tcW w:w="8841" w:type="dxa"/>
            <w:tcBorders>
              <w:right w:val="single" w:color="000000" w:sz="6" w:space="0"/>
            </w:tcBorders>
          </w:tcPr>
          <w:p>
            <w:pPr>
              <w:pStyle w:val="14"/>
              <w:spacing w:before="79"/>
              <w:ind w:left="108"/>
              <w:rPr>
                <w:rFonts w:asciiTheme="minorEastAsia" w:hAnsiTheme="minorEastAsia" w:eastAsiaTheme="minorEastAsia"/>
                <w:sz w:val="24"/>
              </w:rPr>
            </w:pPr>
            <w:r>
              <w:rPr>
                <w:rFonts w:hint="eastAsia" w:asciiTheme="minorEastAsia" w:hAnsiTheme="minorEastAsia" w:eastAsiaTheme="minorEastAsia"/>
                <w:sz w:val="24"/>
              </w:rPr>
              <w:t>针对反馈意见，调解情况如下：</w:t>
            </w:r>
          </w:p>
          <w:p>
            <w:pPr>
              <w:pStyle w:val="14"/>
              <w:tabs>
                <w:tab w:val="left" w:pos="3708"/>
              </w:tabs>
              <w:spacing w:before="107"/>
              <w:ind w:left="108" w:right="-29"/>
              <w:rPr>
                <w:rFonts w:asciiTheme="minorEastAsia" w:hAnsiTheme="minorEastAsia" w:eastAsiaTheme="minorEastAsia"/>
                <w:sz w:val="24"/>
              </w:rPr>
            </w:pPr>
          </w:p>
        </w:tc>
      </w:tr>
    </w:tbl>
    <w:p>
      <w:pPr>
        <w:rPr>
          <w:rFonts w:asciiTheme="minorEastAsia" w:hAnsiTheme="minorEastAsia" w:eastAsiaTheme="minorEastAsia"/>
          <w:sz w:val="24"/>
        </w:rPr>
        <w:sectPr>
          <w:headerReference r:id="rId3" w:type="default"/>
          <w:footerReference r:id="rId4" w:type="default"/>
          <w:type w:val="continuous"/>
          <w:pgSz w:w="11910" w:h="16840"/>
          <w:pgMar w:top="1380" w:right="620" w:bottom="780" w:left="700" w:header="891" w:footer="584" w:gutter="0"/>
          <w:cols w:space="720" w:num="1"/>
        </w:sectPr>
      </w:pPr>
      <w:r>
        <w:rPr>
          <w:rFonts w:hint="eastAsia" w:asciiTheme="minorEastAsia" w:hAnsiTheme="minorEastAsia" w:eastAsiaTheme="minorEastAsia"/>
          <w:sz w:val="24"/>
        </w:rPr>
        <w:t>注：本表应由协调会组织方填写并加盖公章</w:t>
      </w:r>
    </w:p>
    <w:p>
      <w:pPr>
        <w:pStyle w:val="3"/>
        <w:spacing w:before="13"/>
        <w:rPr>
          <w:rFonts w:asciiTheme="minorEastAsia" w:hAnsiTheme="minorEastAsia" w:eastAsiaTheme="minorEastAsia"/>
          <w:sz w:val="2"/>
        </w:rPr>
      </w:pPr>
    </w:p>
    <w:tbl>
      <w:tblPr>
        <w:tblStyle w:val="8"/>
        <w:tblW w:w="10353" w:type="dxa"/>
        <w:tblInd w:w="-7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2"/>
        <w:gridCol w:w="8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8" w:hRule="atLeast"/>
        </w:trPr>
        <w:tc>
          <w:tcPr>
            <w:tcW w:w="1512" w:type="dxa"/>
          </w:tcPr>
          <w:p>
            <w:pPr>
              <w:pStyle w:val="14"/>
              <w:rPr>
                <w:rFonts w:asciiTheme="minorEastAsia" w:hAnsiTheme="minorEastAsia" w:eastAsiaTheme="minorEastAsia"/>
                <w:b/>
                <w:sz w:val="24"/>
              </w:rPr>
            </w:pPr>
          </w:p>
          <w:p>
            <w:pPr>
              <w:pStyle w:val="14"/>
              <w:rPr>
                <w:rFonts w:asciiTheme="minorEastAsia" w:hAnsiTheme="minorEastAsia" w:eastAsiaTheme="minorEastAsia"/>
                <w:b/>
                <w:sz w:val="24"/>
              </w:rPr>
            </w:pPr>
          </w:p>
          <w:p>
            <w:pPr>
              <w:pStyle w:val="14"/>
              <w:rPr>
                <w:rFonts w:asciiTheme="minorEastAsia" w:hAnsiTheme="minorEastAsia" w:eastAsiaTheme="minorEastAsia"/>
                <w:b/>
                <w:sz w:val="24"/>
              </w:rPr>
            </w:pPr>
          </w:p>
          <w:p>
            <w:pPr>
              <w:pStyle w:val="14"/>
              <w:rPr>
                <w:rFonts w:asciiTheme="minorEastAsia" w:hAnsiTheme="minorEastAsia" w:eastAsiaTheme="minorEastAsia"/>
                <w:b/>
                <w:sz w:val="24"/>
              </w:rPr>
            </w:pPr>
          </w:p>
          <w:p>
            <w:pPr>
              <w:pStyle w:val="14"/>
              <w:rPr>
                <w:rFonts w:asciiTheme="minorEastAsia" w:hAnsiTheme="minorEastAsia" w:eastAsiaTheme="minorEastAsia"/>
                <w:b/>
                <w:sz w:val="24"/>
              </w:rPr>
            </w:pPr>
          </w:p>
          <w:p>
            <w:pPr>
              <w:pStyle w:val="14"/>
              <w:rPr>
                <w:rFonts w:asciiTheme="minorEastAsia" w:hAnsiTheme="minorEastAsia" w:eastAsiaTheme="minorEastAsia"/>
                <w:b/>
                <w:sz w:val="24"/>
              </w:rPr>
            </w:pPr>
          </w:p>
          <w:p>
            <w:pPr>
              <w:pStyle w:val="14"/>
              <w:rPr>
                <w:rFonts w:asciiTheme="minorEastAsia" w:hAnsiTheme="minorEastAsia" w:eastAsiaTheme="minorEastAsia"/>
                <w:b/>
                <w:sz w:val="24"/>
              </w:rPr>
            </w:pPr>
          </w:p>
          <w:p>
            <w:pPr>
              <w:pStyle w:val="14"/>
              <w:rPr>
                <w:rFonts w:asciiTheme="minorEastAsia" w:hAnsiTheme="minorEastAsia" w:eastAsiaTheme="minorEastAsia"/>
                <w:b/>
                <w:sz w:val="24"/>
              </w:rPr>
            </w:pPr>
          </w:p>
          <w:p>
            <w:pPr>
              <w:pStyle w:val="14"/>
              <w:rPr>
                <w:rFonts w:asciiTheme="minorEastAsia" w:hAnsiTheme="minorEastAsia" w:eastAsiaTheme="minorEastAsia"/>
                <w:b/>
                <w:sz w:val="24"/>
              </w:rPr>
            </w:pPr>
          </w:p>
          <w:p>
            <w:pPr>
              <w:pStyle w:val="14"/>
              <w:spacing w:before="12"/>
              <w:rPr>
                <w:rFonts w:asciiTheme="minorEastAsia" w:hAnsiTheme="minorEastAsia" w:eastAsiaTheme="minorEastAsia"/>
                <w:b/>
                <w:sz w:val="31"/>
              </w:rPr>
            </w:pPr>
          </w:p>
          <w:p>
            <w:pPr>
              <w:pStyle w:val="14"/>
              <w:ind w:left="153"/>
              <w:rPr>
                <w:rFonts w:asciiTheme="minorEastAsia" w:hAnsiTheme="minorEastAsia" w:eastAsiaTheme="minorEastAsia"/>
                <w:b/>
                <w:sz w:val="24"/>
              </w:rPr>
            </w:pPr>
            <w:r>
              <w:rPr>
                <w:rFonts w:hint="eastAsia" w:asciiTheme="minorEastAsia" w:hAnsiTheme="minorEastAsia" w:eastAsiaTheme="minorEastAsia"/>
                <w:b/>
                <w:sz w:val="24"/>
              </w:rPr>
              <w:t>协调情况</w:t>
            </w:r>
          </w:p>
        </w:tc>
        <w:tc>
          <w:tcPr>
            <w:tcW w:w="8841" w:type="dxa"/>
            <w:tcBorders>
              <w:right w:val="single" w:color="000000" w:sz="6" w:space="0"/>
            </w:tcBorders>
          </w:tcPr>
          <w:p>
            <w:pPr>
              <w:pStyle w:val="14"/>
              <w:tabs>
                <w:tab w:val="left" w:pos="3708"/>
              </w:tabs>
              <w:spacing w:before="107" w:line="299" w:lineRule="exact"/>
              <w:ind w:left="108" w:right="-29"/>
              <w:rPr>
                <w:rFonts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1512" w:type="dxa"/>
          </w:tcPr>
          <w:p>
            <w:pPr>
              <w:pStyle w:val="14"/>
              <w:spacing w:line="297" w:lineRule="exact"/>
              <w:ind w:left="273"/>
              <w:rPr>
                <w:rFonts w:asciiTheme="minorEastAsia" w:hAnsiTheme="minorEastAsia" w:eastAsiaTheme="minorEastAsia"/>
                <w:b/>
                <w:sz w:val="24"/>
              </w:rPr>
            </w:pPr>
            <w:r>
              <w:rPr>
                <w:rFonts w:hint="eastAsia" w:asciiTheme="minorEastAsia" w:hAnsiTheme="minorEastAsia" w:eastAsiaTheme="minorEastAsia"/>
                <w:b/>
                <w:sz w:val="24"/>
              </w:rPr>
              <w:t>所属街道</w:t>
            </w:r>
          </w:p>
          <w:p>
            <w:pPr>
              <w:pStyle w:val="14"/>
              <w:spacing w:before="28" w:line="170" w:lineRule="auto"/>
              <w:ind w:left="273" w:right="258" w:hanging="3"/>
              <w:jc w:val="center"/>
              <w:rPr>
                <w:rFonts w:asciiTheme="minorEastAsia" w:hAnsiTheme="minorEastAsia" w:eastAsiaTheme="minorEastAsia"/>
                <w:b/>
                <w:sz w:val="24"/>
              </w:rPr>
            </w:pPr>
            <w:r>
              <w:rPr>
                <w:rFonts w:hint="eastAsia" w:asciiTheme="minorEastAsia" w:hAnsiTheme="minorEastAsia" w:eastAsiaTheme="minorEastAsia"/>
                <w:b/>
                <w:sz w:val="24"/>
              </w:rPr>
              <w:t>（</w:t>
            </w:r>
            <w:r>
              <w:rPr>
                <w:rFonts w:hint="eastAsia" w:asciiTheme="minorEastAsia" w:hAnsiTheme="minorEastAsia" w:eastAsiaTheme="minorEastAsia"/>
                <w:b/>
                <w:spacing w:val="-4"/>
                <w:sz w:val="24"/>
              </w:rPr>
              <w:t>社区居</w:t>
            </w:r>
            <w:r>
              <w:rPr>
                <w:rFonts w:hint="eastAsia" w:asciiTheme="minorEastAsia" w:hAnsiTheme="minorEastAsia" w:eastAsiaTheme="minorEastAsia"/>
                <w:b/>
                <w:sz w:val="24"/>
              </w:rPr>
              <w:t>委）</w:t>
            </w:r>
            <w:r>
              <w:rPr>
                <w:rFonts w:hint="eastAsia" w:asciiTheme="minorEastAsia" w:hAnsiTheme="minorEastAsia" w:eastAsiaTheme="minorEastAsia"/>
                <w:b/>
                <w:spacing w:val="-7"/>
                <w:sz w:val="24"/>
              </w:rPr>
              <w:t>意见</w:t>
            </w:r>
          </w:p>
          <w:p>
            <w:pPr>
              <w:pStyle w:val="14"/>
              <w:spacing w:line="281" w:lineRule="exact"/>
              <w:ind w:left="10"/>
              <w:jc w:val="center"/>
              <w:rPr>
                <w:rFonts w:asciiTheme="minorEastAsia" w:hAnsiTheme="minorEastAsia" w:eastAsiaTheme="minorEastAsia"/>
                <w:b/>
                <w:sz w:val="24"/>
              </w:rPr>
            </w:pPr>
            <w:r>
              <w:rPr>
                <w:rFonts w:hint="eastAsia" w:asciiTheme="minorEastAsia" w:hAnsiTheme="minorEastAsia" w:eastAsiaTheme="minorEastAsia"/>
                <w:b/>
                <w:sz w:val="24"/>
              </w:rPr>
              <w:t>（加盖公</w:t>
            </w:r>
          </w:p>
          <w:p>
            <w:pPr>
              <w:pStyle w:val="14"/>
              <w:spacing w:line="306" w:lineRule="exact"/>
              <w:ind w:left="8"/>
              <w:jc w:val="center"/>
              <w:rPr>
                <w:rFonts w:asciiTheme="minorEastAsia" w:hAnsiTheme="minorEastAsia" w:eastAsiaTheme="minorEastAsia"/>
                <w:b/>
                <w:sz w:val="24"/>
              </w:rPr>
            </w:pPr>
            <w:r>
              <w:rPr>
                <w:rFonts w:hint="eastAsia" w:asciiTheme="minorEastAsia" w:hAnsiTheme="minorEastAsia" w:eastAsiaTheme="minorEastAsia"/>
                <w:b/>
                <w:sz w:val="24"/>
              </w:rPr>
              <w:t>章）</w:t>
            </w:r>
          </w:p>
        </w:tc>
        <w:tc>
          <w:tcPr>
            <w:tcW w:w="8841" w:type="dxa"/>
            <w:tcBorders>
              <w:right w:val="single" w:color="000000" w:sz="6" w:space="0"/>
            </w:tcBorders>
          </w:tcPr>
          <w:p>
            <w:pPr>
              <w:pStyle w:val="14"/>
              <w:spacing w:before="15"/>
              <w:ind w:left="4012" w:right="373" w:hanging="3637"/>
              <w:outlineLvl w:val="0"/>
              <w:rPr>
                <w:rFonts w:asciiTheme="minorEastAsia" w:hAnsiTheme="minorEastAsia" w:eastAsiaTheme="minorEastAsia"/>
                <w:b/>
                <w:sz w:val="33"/>
              </w:rPr>
            </w:pPr>
          </w:p>
          <w:p>
            <w:pPr>
              <w:pStyle w:val="14"/>
              <w:ind w:left="108"/>
              <w:rPr>
                <w:rFonts w:asciiTheme="minorEastAsia" w:hAnsiTheme="minorEastAsia" w:eastAsiaTheme="minorEastAsia"/>
                <w:sz w:val="24"/>
              </w:rPr>
            </w:pPr>
            <w:r>
              <w:rPr>
                <w:rFonts w:hint="eastAsia" w:asciiTheme="minorEastAsia" w:hAnsiTheme="minorEastAsia" w:eastAsiaTheme="minorEastAsia"/>
                <w:sz w:val="24"/>
              </w:rPr>
              <w:t>申请方与反对方已经充分协商。</w:t>
            </w:r>
          </w:p>
        </w:tc>
      </w:tr>
    </w:tbl>
    <w:p>
      <w:r>
        <w:rPr>
          <w:rFonts w:hint="eastAsia"/>
          <w:sz w:val="24"/>
        </w:rPr>
        <w:t>注：本表应由协调会组织方填写并加盖公章</w:t>
      </w:r>
    </w:p>
    <w:p>
      <w:pPr>
        <w:pStyle w:val="2"/>
        <w:spacing w:before="106"/>
        <w:ind w:left="0" w:firstLine="0"/>
        <w:rPr>
          <w:sz w:val="24"/>
          <w:szCs w:val="24"/>
        </w:rPr>
      </w:pPr>
      <w:r>
        <w:rPr>
          <w:rFonts w:hint="eastAsia"/>
          <w:sz w:val="24"/>
          <w:szCs w:val="24"/>
        </w:rPr>
        <w:t>附件：会议签到表</w:t>
      </w:r>
    </w:p>
    <w:p>
      <w:pPr>
        <w:pStyle w:val="3"/>
        <w:spacing w:line="185" w:lineRule="auto"/>
        <w:jc w:val="both"/>
        <w:rPr>
          <w:rFonts w:ascii="Microsoft JhengHei" w:eastAsiaTheme="minorEastAsia"/>
          <w:b/>
          <w:sz w:val="21"/>
          <w:szCs w:val="21"/>
        </w:rPr>
      </w:pPr>
      <w:r>
        <w:rPr>
          <w:rFonts w:hint="eastAsia" w:ascii="华文细黑" w:hAnsi="华文细黑" w:eastAsia="华文细黑" w:cs="华文细黑"/>
        </w:rPr>
        <w:t>注：本表至少一式两份，共页，请属地街道（社区居委）加盖骑缝章，一份为属地街道（社区居委）存档并同步抄送区</w:t>
      </w:r>
      <w:del w:id="43" w:author="王春雷" w:date="2022-03-14T10:07:54Z">
        <w:r>
          <w:rPr>
            <w:rFonts w:hint="eastAsia" w:ascii="华文细黑" w:hAnsi="华文细黑" w:eastAsia="华文细黑" w:cs="华文细黑"/>
          </w:rPr>
          <w:delText>国土</w:delText>
        </w:r>
      </w:del>
      <w:r>
        <w:rPr>
          <w:rFonts w:hint="eastAsia" w:ascii="华文细黑" w:hAnsi="华文细黑" w:eastAsia="华文细黑" w:cs="华文细黑"/>
        </w:rPr>
        <w:t>规划局，一份</w:t>
      </w:r>
      <w:del w:id="44" w:author="王春雷" w:date="2022-03-14T10:08:25Z">
        <w:r>
          <w:rPr>
            <w:rFonts w:hint="eastAsia" w:ascii="华文细黑" w:hAnsi="华文细黑" w:eastAsia="华文细黑" w:cs="华文细黑"/>
          </w:rPr>
          <w:delText>交</w:delText>
        </w:r>
      </w:del>
      <w:r>
        <w:rPr>
          <w:rFonts w:hint="eastAsia" w:ascii="华文细黑" w:hAnsi="华文细黑" w:eastAsia="华文细黑" w:cs="华文细黑"/>
        </w:rPr>
        <w:t>由业主报区</w:t>
      </w:r>
      <w:del w:id="45" w:author="王春雷" w:date="2022-03-14T10:08:14Z">
        <w:r>
          <w:rPr>
            <w:rFonts w:hint="eastAsia" w:ascii="华文细黑" w:hAnsi="华文细黑" w:eastAsia="华文细黑" w:cs="华文细黑"/>
          </w:rPr>
          <w:delText>国土</w:delText>
        </w:r>
      </w:del>
      <w:r>
        <w:rPr>
          <w:rFonts w:hint="eastAsia" w:ascii="华文细黑" w:hAnsi="华文细黑" w:eastAsia="华文细黑" w:cs="华文细黑"/>
        </w:rPr>
        <w:t>规划局递交规划许可申请时使用。</w:t>
      </w:r>
    </w:p>
    <w:sectPr>
      <w:headerReference r:id="rId5" w:type="default"/>
      <w:type w:val="continuous"/>
      <w:pgSz w:w="11910" w:h="16840"/>
      <w:pgMar w:top="800" w:right="156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sz w:val="20"/>
      </w:rPr>
    </w:pPr>
    <w:r>
      <w:rPr>
        <w:b/>
        <w:sz w:val="24"/>
        <w:u w:val="single"/>
        <w:lang w:val="en-US"/>
      </w:rPr>
      <w:pict>
        <v:shape id="_x0000_s19459" o:spid="_x0000_s19459" o:spt="202" type="#_x0000_t202" style="position:absolute;left:0pt;margin-left:233.4pt;margin-top:801.25pt;height:17.55pt;width:128.5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rPr>
                    <w:szCs w:val="21"/>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p>
    <w:pPr>
      <w:pStyle w:val="3"/>
      <w:spacing w:line="14" w:lineRule="auto"/>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63B9B"/>
    <w:multiLevelType w:val="singleLevel"/>
    <w:tmpl w:val="5C663B9B"/>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rson w15:author="王春雷">
    <w15:presenceInfo w15:providerId="None" w15:userId="王春雷"/>
  </w15:person>
  <w15:person w15:author="卢辉">
    <w15:presenceInfo w15:providerId="None" w15:userId="卢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720"/>
  <w:doNotHyphenateCaps/>
  <w:drawingGridHorizontalSpacing w:val="110"/>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hdrShapeDefaults>
    <o:shapelayout v:ext="edit">
      <o:idmap v:ext="edit" data="19"/>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541391"/>
    <w:rsid w:val="0003048F"/>
    <w:rsid w:val="000432C7"/>
    <w:rsid w:val="000567E4"/>
    <w:rsid w:val="00065D04"/>
    <w:rsid w:val="000850B1"/>
    <w:rsid w:val="000C1664"/>
    <w:rsid w:val="000D1A8F"/>
    <w:rsid w:val="00103A85"/>
    <w:rsid w:val="00104036"/>
    <w:rsid w:val="0016718C"/>
    <w:rsid w:val="001C4924"/>
    <w:rsid w:val="001E44CE"/>
    <w:rsid w:val="002707A4"/>
    <w:rsid w:val="002A6718"/>
    <w:rsid w:val="002B5A46"/>
    <w:rsid w:val="002B6FB4"/>
    <w:rsid w:val="002C398A"/>
    <w:rsid w:val="002C4E7C"/>
    <w:rsid w:val="002D2875"/>
    <w:rsid w:val="002D70D2"/>
    <w:rsid w:val="00341C92"/>
    <w:rsid w:val="00365587"/>
    <w:rsid w:val="00402278"/>
    <w:rsid w:val="00432E75"/>
    <w:rsid w:val="00505C9A"/>
    <w:rsid w:val="00541391"/>
    <w:rsid w:val="00553F62"/>
    <w:rsid w:val="005B7A80"/>
    <w:rsid w:val="005E1347"/>
    <w:rsid w:val="005F45F5"/>
    <w:rsid w:val="0066496F"/>
    <w:rsid w:val="00685529"/>
    <w:rsid w:val="006B6532"/>
    <w:rsid w:val="00715A02"/>
    <w:rsid w:val="007242F9"/>
    <w:rsid w:val="0075258E"/>
    <w:rsid w:val="007544BA"/>
    <w:rsid w:val="00766091"/>
    <w:rsid w:val="007759B0"/>
    <w:rsid w:val="007F15B8"/>
    <w:rsid w:val="008226FC"/>
    <w:rsid w:val="008257F6"/>
    <w:rsid w:val="00840137"/>
    <w:rsid w:val="00853A7C"/>
    <w:rsid w:val="008C5645"/>
    <w:rsid w:val="008D0F27"/>
    <w:rsid w:val="008D791A"/>
    <w:rsid w:val="008E6E35"/>
    <w:rsid w:val="008F0DE3"/>
    <w:rsid w:val="00920A3C"/>
    <w:rsid w:val="009530C5"/>
    <w:rsid w:val="009A0210"/>
    <w:rsid w:val="009C31CA"/>
    <w:rsid w:val="009D388D"/>
    <w:rsid w:val="009F08F2"/>
    <w:rsid w:val="009F0C1C"/>
    <w:rsid w:val="00A03CAF"/>
    <w:rsid w:val="00A525FB"/>
    <w:rsid w:val="00AB57C7"/>
    <w:rsid w:val="00AC5FA3"/>
    <w:rsid w:val="00B4376F"/>
    <w:rsid w:val="00B73915"/>
    <w:rsid w:val="00BA03BF"/>
    <w:rsid w:val="00BA12AC"/>
    <w:rsid w:val="00BD35A2"/>
    <w:rsid w:val="00BE7C79"/>
    <w:rsid w:val="00BF2E0F"/>
    <w:rsid w:val="00BF366D"/>
    <w:rsid w:val="00C524E8"/>
    <w:rsid w:val="00C63B3B"/>
    <w:rsid w:val="00C64AC1"/>
    <w:rsid w:val="00C725F2"/>
    <w:rsid w:val="00CB22C8"/>
    <w:rsid w:val="00CB253E"/>
    <w:rsid w:val="00CE4D0E"/>
    <w:rsid w:val="00CF48EB"/>
    <w:rsid w:val="00D324D7"/>
    <w:rsid w:val="00D51623"/>
    <w:rsid w:val="00D71222"/>
    <w:rsid w:val="00DA4F70"/>
    <w:rsid w:val="00DC6CC9"/>
    <w:rsid w:val="00DE0BC4"/>
    <w:rsid w:val="00E26D01"/>
    <w:rsid w:val="00E80B5C"/>
    <w:rsid w:val="00E945EC"/>
    <w:rsid w:val="00EB4EA0"/>
    <w:rsid w:val="00F0564B"/>
    <w:rsid w:val="00F5656E"/>
    <w:rsid w:val="00F5759B"/>
    <w:rsid w:val="00F63701"/>
    <w:rsid w:val="00F91733"/>
    <w:rsid w:val="00F9646E"/>
    <w:rsid w:val="00FD48FA"/>
    <w:rsid w:val="00FE05C4"/>
    <w:rsid w:val="00FE50DD"/>
    <w:rsid w:val="00FF7256"/>
    <w:rsid w:val="01136AD5"/>
    <w:rsid w:val="03937D3D"/>
    <w:rsid w:val="0B9F185E"/>
    <w:rsid w:val="0BD6094D"/>
    <w:rsid w:val="2B3D5FAB"/>
    <w:rsid w:val="320F086A"/>
    <w:rsid w:val="39BC6114"/>
    <w:rsid w:val="3ACD3D10"/>
    <w:rsid w:val="3B714C96"/>
    <w:rsid w:val="3DB24EBC"/>
    <w:rsid w:val="3DC01AE2"/>
    <w:rsid w:val="3E012109"/>
    <w:rsid w:val="4685004D"/>
    <w:rsid w:val="4E19618D"/>
    <w:rsid w:val="58C934CB"/>
    <w:rsid w:val="59134DC3"/>
    <w:rsid w:val="5B8B1A7E"/>
    <w:rsid w:val="62901ABA"/>
    <w:rsid w:val="63712D74"/>
    <w:rsid w:val="65FB0671"/>
    <w:rsid w:val="670F457D"/>
    <w:rsid w:val="6C9762C8"/>
    <w:rsid w:val="7B541D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ar-SA"/>
    </w:rPr>
  </w:style>
  <w:style w:type="paragraph" w:styleId="2">
    <w:name w:val="heading 1"/>
    <w:basedOn w:val="1"/>
    <w:next w:val="1"/>
    <w:link w:val="16"/>
    <w:qFormat/>
    <w:locked/>
    <w:uiPriority w:val="99"/>
    <w:pPr>
      <w:spacing w:before="39"/>
      <w:ind w:left="4012" w:right="373" w:hanging="3637"/>
      <w:outlineLvl w:val="0"/>
    </w:pPr>
    <w:rPr>
      <w:rFonts w:ascii="微软雅黑" w:hAnsi="微软雅黑" w:eastAsia="微软雅黑" w:cs="微软雅黑"/>
      <w:b/>
      <w:bCs/>
      <w:sz w:val="44"/>
      <w:szCs w:val="44"/>
      <w:u w:val="single" w:color="000000"/>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9"/>
    <w:qFormat/>
    <w:uiPriority w:val="99"/>
    <w:rPr>
      <w:sz w:val="32"/>
      <w:szCs w:val="32"/>
    </w:rPr>
  </w:style>
  <w:style w:type="paragraph" w:styleId="4">
    <w:name w:val="Balloon Text"/>
    <w:basedOn w:val="1"/>
    <w:link w:val="15"/>
    <w:semiHidden/>
    <w:unhideWhenUsed/>
    <w:uiPriority w:val="99"/>
    <w:rPr>
      <w:sz w:val="18"/>
      <w:szCs w:val="18"/>
    </w:rPr>
  </w:style>
  <w:style w:type="paragraph" w:styleId="5">
    <w:name w:val="footer"/>
    <w:basedOn w:val="1"/>
    <w:link w:val="10"/>
    <w:qFormat/>
    <w:uiPriority w:val="99"/>
    <w:pPr>
      <w:tabs>
        <w:tab w:val="center" w:pos="4153"/>
        <w:tab w:val="right" w:pos="8306"/>
      </w:tabs>
      <w:snapToGrid w:val="0"/>
    </w:pPr>
    <w:rPr>
      <w:sz w:val="18"/>
    </w:rPr>
  </w:style>
  <w:style w:type="paragraph" w:styleId="6">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9">
    <w:name w:val="正文文本 Char"/>
    <w:basedOn w:val="7"/>
    <w:link w:val="3"/>
    <w:semiHidden/>
    <w:qFormat/>
    <w:uiPriority w:val="99"/>
    <w:rPr>
      <w:rFonts w:ascii="宋体" w:hAnsi="宋体" w:cs="宋体"/>
      <w:kern w:val="0"/>
      <w:sz w:val="22"/>
      <w:lang w:val="zh-CN"/>
    </w:rPr>
  </w:style>
  <w:style w:type="character" w:customStyle="1" w:styleId="10">
    <w:name w:val="页脚 Char"/>
    <w:basedOn w:val="7"/>
    <w:link w:val="5"/>
    <w:semiHidden/>
    <w:qFormat/>
    <w:uiPriority w:val="99"/>
    <w:rPr>
      <w:rFonts w:ascii="宋体" w:hAnsi="宋体" w:cs="宋体"/>
      <w:kern w:val="0"/>
      <w:sz w:val="18"/>
      <w:szCs w:val="18"/>
      <w:lang w:val="zh-CN"/>
    </w:rPr>
  </w:style>
  <w:style w:type="character" w:customStyle="1" w:styleId="11">
    <w:name w:val="页眉 Char"/>
    <w:basedOn w:val="7"/>
    <w:link w:val="6"/>
    <w:semiHidden/>
    <w:qFormat/>
    <w:uiPriority w:val="99"/>
    <w:rPr>
      <w:rFonts w:ascii="宋体" w:hAnsi="宋体" w:cs="宋体"/>
      <w:kern w:val="0"/>
      <w:sz w:val="18"/>
      <w:szCs w:val="18"/>
      <w:lang w:val="zh-CN"/>
    </w:rPr>
  </w:style>
  <w:style w:type="table" w:customStyle="1" w:styleId="12">
    <w:name w:val="Table Normal1"/>
    <w:semiHidden/>
    <w:qFormat/>
    <w:uiPriority w:val="99"/>
    <w:tblPr>
      <w:tblLayout w:type="fixed"/>
      <w:tblCellMar>
        <w:top w:w="0" w:type="dxa"/>
        <w:left w:w="0" w:type="dxa"/>
        <w:bottom w:w="0" w:type="dxa"/>
        <w:right w:w="0" w:type="dxa"/>
      </w:tblCellMar>
    </w:tblPr>
  </w:style>
  <w:style w:type="paragraph" w:styleId="13">
    <w:name w:val="List Paragraph"/>
    <w:basedOn w:val="1"/>
    <w:qFormat/>
    <w:uiPriority w:val="99"/>
  </w:style>
  <w:style w:type="paragraph" w:customStyle="1" w:styleId="14">
    <w:name w:val="Table Paragraph"/>
    <w:basedOn w:val="1"/>
    <w:qFormat/>
    <w:uiPriority w:val="1"/>
    <w:rPr>
      <w:rFonts w:ascii="Microsoft JhengHei" w:hAnsi="Microsoft JhengHei" w:eastAsia="Microsoft JhengHei" w:cs="Microsoft JhengHei"/>
    </w:rPr>
  </w:style>
  <w:style w:type="character" w:customStyle="1" w:styleId="15">
    <w:name w:val="批注框文本 Char"/>
    <w:basedOn w:val="7"/>
    <w:link w:val="4"/>
    <w:semiHidden/>
    <w:qFormat/>
    <w:uiPriority w:val="99"/>
    <w:rPr>
      <w:rFonts w:ascii="宋体" w:hAnsi="宋体" w:cs="宋体"/>
      <w:sz w:val="18"/>
      <w:szCs w:val="18"/>
      <w:lang w:val="zh-CN"/>
    </w:rPr>
  </w:style>
  <w:style w:type="character" w:customStyle="1" w:styleId="16">
    <w:name w:val="标题 1 Char"/>
    <w:basedOn w:val="7"/>
    <w:link w:val="2"/>
    <w:uiPriority w:val="99"/>
    <w:rPr>
      <w:rFonts w:ascii="微软雅黑" w:hAnsi="微软雅黑" w:eastAsia="微软雅黑" w:cs="微软雅黑"/>
      <w:b/>
      <w:bCs/>
      <w:sz w:val="44"/>
      <w:szCs w:val="44"/>
      <w:u w:val="single" w:color="000000"/>
      <w:lang w:val="zh-CN"/>
    </w:rPr>
  </w:style>
  <w:style w:type="paragraph" w:customStyle="1" w:styleId="17">
    <w:name w:val="Revision"/>
    <w:hidden/>
    <w:unhideWhenUsed/>
    <w:qFormat/>
    <w:uiPriority w:val="99"/>
    <w:rPr>
      <w:rFonts w:ascii="宋体" w:hAnsi="宋体" w:eastAsia="宋体" w:cs="宋体"/>
      <w:sz w:val="22"/>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945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29B5F0-E74C-4653-94CF-62A19EBEDB0B}">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493</Words>
  <Characters>2816</Characters>
  <Lines>23</Lines>
  <Paragraphs>6</Paragraphs>
  <TotalTime>5</TotalTime>
  <ScaleCrop>false</ScaleCrop>
  <LinksUpToDate>false</LinksUpToDate>
  <CharactersWithSpaces>3303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2018-09-29T04:44:00Z</dcterms:created>
  <dc:creator>NTKO</dc:creator>
  <cp:lastModifiedBy>卢辉</cp:lastModifiedBy>
  <dcterms:modified xsi:type="dcterms:W3CDTF">2022-03-14T02:41:40Z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KSOProductBuildVer">
    <vt:lpwstr>2052-10.8.2.7027</vt:lpwstr>
  </property>
</Properties>
</file>