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广州元宇云图信息技术</w:t>
      </w:r>
      <w:r>
        <w:rPr>
          <w:rFonts w:hint="eastAsia" w:ascii="宋体" w:hAnsi="宋体" w:eastAsia="宋体" w:cs="宋体"/>
          <w:sz w:val="52"/>
          <w:szCs w:val="52"/>
          <w:u w:val="single"/>
          <w:lang w:eastAsia="zh-CN" w:bidi="ar"/>
        </w:rPr>
        <w:t>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  <w:tblGridChange w:id="0">
          <w:tblGrid>
            <w:gridCol w:w="2556"/>
            <w:gridCol w:w="1188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广州元宇云图信息技术</w:t>
            </w:r>
            <w:r>
              <w:rPr>
                <w:rFonts w:hint="eastAsia" w:eastAsia="宋体" w:cs="Times New Roman"/>
                <w:sz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广东省</w:t>
            </w:r>
            <w:r>
              <w:rPr>
                <w:rFonts w:hint="eastAsia" w:ascii="宋体" w:hAnsi="宋体" w:eastAsia="宋体" w:cs="宋体"/>
                <w:sz w:val="24"/>
              </w:rPr>
              <w:t>广州市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白云区启德路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16号520-521物业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魏东旭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周昭泽" w:date="2023-04-21T16:20:2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221" w:hRule="atLeast"/>
          <w:trPrChange w:id="1" w:author="周昭泽" w:date="2023-04-21T16:20:28Z">
            <w:trPr>
              <w:cantSplit/>
              <w:trHeight w:val="607" w:hRule="atLeast"/>
            </w:trPr>
          </w:trPrChange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" w:author="周昭泽" w:date="2023-04-21T16:20:28Z">
              <w:tcPr>
                <w:tcW w:w="255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3" w:author="周昭泽" w:date="2023-04-21T16:20:28Z">
                  <w:tcPr>
                    <w:tcW w:w="2556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" w:author="周昭泽" w:date="2023-04-21T16:20:28Z">
              <w:tcPr>
                <w:tcW w:w="1188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5" w:author="周昭泽" w:date="2023-04-21T16:20:28Z">
                  <w:tcPr>
                    <w:tcW w:w="11889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left"/>
              <w:rPr>
                <w:rFonts w:hint="eastAsia" w:eastAsia="宋体" w:cs="Times New Roman"/>
                <w:sz w:val="24"/>
              </w:rPr>
              <w:pPrChange w:id="6" w:author="周昭泽" w:date="2023-04-21T16:20:20Z">
                <w:pPr>
                  <w:jc w:val="center"/>
                </w:pPr>
              </w:pPrChange>
            </w:pPr>
            <w:ins w:id="7" w:author="周昭泽" w:date="2023-04-21T16:20:16Z">
              <w:r>
                <w:rPr>
                  <w:rFonts w:hint="eastAsia" w:ascii="宋体" w:hAnsi="宋体" w:eastAsia="宋体" w:cs="宋体"/>
                  <w:sz w:val="24"/>
                </w:rPr>
                <w:t>乙级：工程测量(不得从事二等及以上控制测量、国家建设重点工程的规划测量、单个建筑物10万平方米及以上的建筑工程测量、特大型水利水电工程测量、4千米及以上隧道工程测量)、界线与不动产测绘(不得从事国界线测绘、规划许可证载单栋建筑10万平方米及以上的房产测绘)。</w:t>
              </w:r>
            </w:ins>
            <w:del w:id="8" w:author="周昭泽" w:date="2023-04-21T16:20:16Z">
              <w:r>
                <w:rPr>
                  <w:rFonts w:ascii="宋体" w:hAnsi="宋体" w:eastAsia="宋体" w:cs="宋体"/>
                  <w:sz w:val="24"/>
                </w:rPr>
                <w:delText>乙级：</w:delText>
              </w:r>
            </w:del>
            <w:del w:id="9" w:author="周昭泽" w:date="2023-04-21T16:20:16Z">
              <w:r>
                <w:rPr>
                  <w:rFonts w:hint="eastAsia" w:ascii="宋体" w:hAnsi="宋体" w:eastAsia="宋体" w:cs="宋体"/>
                  <w:sz w:val="24"/>
                  <w:lang w:eastAsia="zh-CN"/>
                </w:rPr>
                <w:delText>工程测量、界线与不动产测绘</w:delText>
              </w:r>
            </w:del>
            <w:del w:id="10" w:author="周昭泽" w:date="2023-04-21T16:20:16Z">
              <w:r>
                <w:rPr>
                  <w:rFonts w:hint="eastAsia" w:ascii="宋体" w:hAnsi="宋体" w:eastAsia="宋体" w:cs="宋体"/>
                  <w:sz w:val="24"/>
                </w:rPr>
                <w:delText>。</w:delText>
              </w:r>
            </w:del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刘沛兰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ins w:id="11" w:author="周昭泽" w:date="2023-04-20T16:54:54Z">
              <w:r>
                <w:rPr>
                  <w:rStyle w:val="4"/>
                  <w:rFonts w:hint="eastAsia" w:ascii="Tahoma" w:hAnsi="Tahoma" w:cs="Tahoma"/>
                  <w:sz w:val="24"/>
                  <w:u w:val="none"/>
                  <w:lang w:eastAsia="zh-CN"/>
                  <w:rPrChange w:id="12" w:author="周昭泽" w:date="2023-04-20T16:54:58Z">
                    <w:rPr>
                      <w:rStyle w:val="4"/>
                      <w:rFonts w:hint="eastAsia" w:ascii="Tahoma" w:hAnsi="Tahoma" w:cs="Tahoma"/>
                      <w:sz w:val="24"/>
                      <w:u w:val="single"/>
                      <w:lang w:eastAsia="zh-CN"/>
                    </w:rPr>
                  </w:rPrChange>
                </w:rPr>
                <w:t>退休</w:t>
              </w:r>
            </w:ins>
            <w:ins w:id="13" w:author="周昭泽" w:date="2023-04-20T16:54:55Z">
              <w:r>
                <w:rPr>
                  <w:rStyle w:val="4"/>
                  <w:rFonts w:hint="eastAsia" w:ascii="Tahoma" w:hAnsi="Tahoma" w:cs="Tahoma"/>
                  <w:sz w:val="24"/>
                  <w:u w:val="none"/>
                  <w:lang w:eastAsia="zh-CN"/>
                  <w:rPrChange w:id="14" w:author="周昭泽" w:date="2023-04-20T16:54:58Z">
                    <w:rPr>
                      <w:rStyle w:val="4"/>
                      <w:rFonts w:hint="eastAsia" w:ascii="Tahoma" w:hAnsi="Tahoma" w:cs="Tahoma"/>
                      <w:sz w:val="24"/>
                      <w:u w:val="single"/>
                      <w:lang w:eastAsia="zh-CN"/>
                    </w:rPr>
                  </w:rPrChange>
                </w:rPr>
                <w:t>人员</w:t>
              </w:r>
            </w:ins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魏东旭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余文兵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唐浩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马建国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ins w:id="15" w:author="周昭泽" w:date="2023-04-20T17:05:10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地籍</w:t>
              </w:r>
            </w:ins>
            <w:ins w:id="16" w:author="周昭泽" w:date="2023-04-20T17:05:12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测绘</w:t>
              </w:r>
            </w:ins>
            <w:ins w:id="17" w:author="周昭泽" w:date="2023-04-20T17:05:14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与</w:t>
              </w:r>
            </w:ins>
            <w:ins w:id="18" w:author="周昭泽" w:date="2023-04-20T17:05:17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土地</w:t>
              </w:r>
            </w:ins>
            <w:ins w:id="19" w:author="周昭泽" w:date="2023-04-20T17:05:21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管理信息</w:t>
              </w:r>
            </w:ins>
            <w:ins w:id="20" w:author="周昭泽" w:date="2023-04-20T17:05:25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技术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苏细龙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ins w:id="21" w:author="周昭泽" w:date="2023-04-20T17:05:51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工程</w:t>
              </w:r>
            </w:ins>
            <w:ins w:id="22" w:author="周昭泽" w:date="2023-04-20T17:05:54Z">
              <w:r>
                <w:rPr>
                  <w:rFonts w:hint="eastAsia" w:ascii="宋体" w:hAnsi="宋体" w:cs="Times New Roman"/>
                  <w:kern w:val="0"/>
                  <w:sz w:val="24"/>
                  <w:lang w:eastAsia="zh-CN"/>
                </w:rPr>
                <w:t>测量技术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华测X11惯导版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华测X11惯导版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华测X7惯导版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RTS-822R3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昭泽">
    <w15:presenceInfo w15:providerId="None" w15:userId="周昭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26714B43"/>
    <w:rsid w:val="397A4A7E"/>
    <w:rsid w:val="48A93E76"/>
    <w:rsid w:val="53CC4BB8"/>
    <w:rsid w:val="5A420AAA"/>
    <w:rsid w:val="767D0DBC"/>
    <w:rsid w:val="79E3664A"/>
    <w:rsid w:val="7C1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周昭泽</cp:lastModifiedBy>
  <dcterms:modified xsi:type="dcterms:W3CDTF">2023-04-21T08:29:12Z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