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ins w:id="0" w:author="李铖" w:date="2023-06-19T15:42:09Z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del w:id="1" w:author="李铖" w:date="2023-06-19T15:41:42Z">
        <w:r>
          <w:rPr>
            <w:rFonts w:hint="default" w:ascii="黑体" w:hAnsi="黑体" w:eastAsia="黑体" w:cs="黑体"/>
            <w:kern w:val="2"/>
            <w:sz w:val="32"/>
            <w:szCs w:val="32"/>
            <w:lang w:val="en-US" w:eastAsia="zh-CN" w:bidi="ar-SA"/>
          </w:rPr>
          <w:delText>4</w:delText>
        </w:r>
      </w:del>
      <w:ins w:id="2" w:author="李铖" w:date="2023-06-19T15:41:42Z">
        <w:r>
          <w:rPr>
            <w:rFonts w:hint="eastAsia" w:ascii="黑体" w:hAnsi="黑体" w:eastAsia="黑体" w:cs="黑体"/>
            <w:kern w:val="2"/>
            <w:sz w:val="32"/>
            <w:szCs w:val="32"/>
            <w:lang w:val="en-US" w:eastAsia="zh-CN" w:bidi="ar-SA"/>
          </w:rPr>
          <w:t>1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广州市规划和自然资源局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重大事故隐患专项排查整治2023行动进展情况调度表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        时间：2023年 月 日</w:t>
      </w:r>
    </w:p>
    <w:tbl>
      <w:tblPr>
        <w:tblStyle w:val="3"/>
        <w:tblW w:w="9256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0"/>
        <w:gridCol w:w="1905"/>
        <w:gridCol w:w="265"/>
        <w:gridCol w:w="755"/>
        <w:gridCol w:w="565"/>
        <w:gridCol w:w="530"/>
        <w:gridCol w:w="2430"/>
        <w:gridCol w:w="1005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总体情况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本部门接报的企业自查发现的重大事故隐患（个）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本部门接报的企业自查发现重大事故隐患中已完成整改的（个）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本部门检查发现的重大事故隐患（个）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本部门检查发现重大事故隐患中已完成整改的（个）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本部门挂牌督办的重大事故隐患（个）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本部门挂牌督办的重大事故隐患中已完成整改的（个）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对企业自查自改进行抽查检查情况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本部门抽查检查的企业总数（家）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企业主要负责人未按要求亲自研究排查整治工作（家）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企业主要负责人未带队检查（家）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企业未制定分管负责人职责清单（家）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企业未依法建立安全管理机构和配足安全管理人员（家）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电焊等特种作业岗位人员无证上岗作业（家）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外包外租安全管理混乱（家）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未按规定开展应急演练、员工不熟悉逃生出口（家）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省级部门精准严格执法情况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帮扶指导重点市、县（个次）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市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帮扶指导重点企业（家次）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行政处罚（次、万元）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企业和企业主要负责人一案双罚（次）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移送司法机关（人）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责令停产整顿（家）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曝光、约谈、联合惩戒企业（家）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公布典型执法案例（个），其中危险作业罪案例（个）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（总数）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29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（其中）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责任倒查追责问责人（人）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约谈通报有关地区及部门（次）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其他相关工作跟踪落实情况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分管（联系）本部门的省领导现场督导检查（次）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本部门负责同志到企业宣讲（次）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省、市、县级部门组织开展本系统安全监管执法人员专题培训（人次）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本系统省、市、县级部门自专项行动以来核发的特种作业人员证书（份）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奖励举报（万元），其中匿名举报查实奖励（万元）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（总数）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在省级主流媒体播放安全生产专题栏目（次）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Theme="minorEastAsia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（其中）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sz w:val="21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牵头监理部门间信息共享、联合惩戒、联合监管执法等协同机制的制度成果数量（个）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组织开展考核巡查督导检查（次）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1.调度表每月20日前上报截至上月20日的累计情况。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调度表内容应围绕专项排查整治工作并对照方案具体要求如实填报，特别是对企业（地勘和测绘行业）单位自查情况进行抽查检查时，要深挖细查，查处真问题，如：电焊等人员无证上岗作业，既要通过现场检查发现问题、也要通过对企业动火等特种作业存单进行检查核实来发现问题；外包外租管理混乱，是指符合以下情形之一的；承包承租方不具备安全生产条件、未取得相应资质，双方未签订安全生产协议，安全生产管理职责不清、未纳入本企业统一管理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调度表中不涉及本部门职责的，空白不填；表中明确区分市、县二级等有关事项，需要分开进行统计上报。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3" w:author="李铖" w:date="2023-06-19T15:42:13Z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del w:id="4" w:author="李铖" w:date="2023-06-19T15:42:13Z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77FA5"/>
    <w:multiLevelType w:val="singleLevel"/>
    <w:tmpl w:val="25A77F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铖">
    <w15:presenceInfo w15:providerId="None" w15:userId="李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7C91"/>
    <w:rsid w:val="03320B45"/>
    <w:rsid w:val="101612CD"/>
    <w:rsid w:val="1C88599E"/>
    <w:rsid w:val="1CF17BF0"/>
    <w:rsid w:val="1E697184"/>
    <w:rsid w:val="21517C91"/>
    <w:rsid w:val="2202520C"/>
    <w:rsid w:val="32C67938"/>
    <w:rsid w:val="40610508"/>
    <w:rsid w:val="4B1379C0"/>
    <w:rsid w:val="4D5110BF"/>
    <w:rsid w:val="545A79AC"/>
    <w:rsid w:val="5A5066ED"/>
    <w:rsid w:val="5F946C31"/>
    <w:rsid w:val="6E6964D6"/>
    <w:rsid w:val="76FC6D1A"/>
    <w:rsid w:val="77B2066E"/>
    <w:rsid w:val="7E6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2023-05-29T08:26:00Z</dcterms:created>
  <dc:creator>关韵妍</dc:creator>
  <cp:lastModifiedBy>李铖</cp:lastModifiedBy>
  <dcterms:modified xsi:type="dcterms:W3CDTF">2023-06-19T07:42:17Z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CB70DDC521F444E599981950696D1AC8</vt:lpwstr>
  </property>
</Properties>
</file>