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67EF1" w:rsidRDefault="00167EF1">
      <w:pPr>
        <w:spacing w:line="500" w:lineRule="exact"/>
        <w:rPr>
          <w:rFonts w:ascii="宋体"/>
          <w:sz w:val="28"/>
          <w:szCs w:val="28"/>
        </w:rPr>
      </w:pPr>
    </w:p>
    <w:p w:rsidR="00167EF1" w:rsidRDefault="00167EF1">
      <w:pPr>
        <w:spacing w:line="500" w:lineRule="exact"/>
        <w:rPr>
          <w:rFonts w:ascii="宋体"/>
          <w:sz w:val="28"/>
          <w:szCs w:val="28"/>
        </w:rPr>
      </w:pPr>
    </w:p>
    <w:p w:rsidR="00167EF1" w:rsidRDefault="00167EF1">
      <w:pPr>
        <w:spacing w:line="520" w:lineRule="exact"/>
        <w:rPr>
          <w:rFonts w:ascii="宋体"/>
          <w:sz w:val="24"/>
          <w:szCs w:val="24"/>
        </w:rPr>
      </w:pPr>
    </w:p>
    <w:p w:rsidR="00167EF1" w:rsidRDefault="00167EF1">
      <w:pPr>
        <w:spacing w:line="520" w:lineRule="exact"/>
        <w:rPr>
          <w:rFonts w:ascii="宋体"/>
          <w:sz w:val="24"/>
          <w:szCs w:val="24"/>
        </w:rPr>
      </w:pPr>
    </w:p>
    <w:p w:rsidR="00167EF1" w:rsidRDefault="009629E2">
      <w:pPr>
        <w:snapToGrid w:val="0"/>
        <w:spacing w:line="360" w:lineRule="auto"/>
        <w:jc w:val="center"/>
        <w:rPr>
          <w:rFonts w:ascii="黑体" w:eastAsia="黑体" w:hAnsi="宋体"/>
          <w:b/>
          <w:bCs/>
          <w:sz w:val="44"/>
          <w:szCs w:val="44"/>
        </w:rPr>
      </w:pPr>
      <w:r>
        <w:rPr>
          <w:rFonts w:ascii="黑体" w:eastAsia="黑体" w:hAnsi="宋体" w:cs="黑体" w:hint="eastAsia"/>
          <w:b/>
          <w:bCs/>
          <w:sz w:val="44"/>
          <w:szCs w:val="44"/>
        </w:rPr>
        <w:t>建设用地项目呈报材料</w:t>
      </w:r>
    </w:p>
    <w:p w:rsidR="00167EF1" w:rsidRDefault="009629E2">
      <w:pPr>
        <w:snapToGrid w:val="0"/>
        <w:spacing w:line="360" w:lineRule="auto"/>
        <w:jc w:val="center"/>
        <w:rPr>
          <w:rFonts w:ascii="黑体" w:eastAsia="黑体" w:hAnsi="宋体"/>
          <w:b/>
          <w:bCs/>
          <w:sz w:val="44"/>
          <w:szCs w:val="44"/>
        </w:rPr>
      </w:pPr>
      <w:r>
        <w:rPr>
          <w:rFonts w:ascii="黑体" w:eastAsia="黑体" w:hAnsi="宋体" w:cs="黑体" w:hint="eastAsia"/>
          <w:b/>
          <w:bCs/>
          <w:sz w:val="44"/>
          <w:szCs w:val="44"/>
        </w:rPr>
        <w:t>“一书三方案”</w:t>
      </w:r>
    </w:p>
    <w:p w:rsidR="00167EF1" w:rsidRDefault="00167EF1">
      <w:pPr>
        <w:spacing w:line="520" w:lineRule="exact"/>
        <w:rPr>
          <w:rFonts w:ascii="宋体"/>
          <w:sz w:val="24"/>
          <w:szCs w:val="24"/>
        </w:rPr>
      </w:pPr>
    </w:p>
    <w:p w:rsidR="00167EF1" w:rsidRDefault="00167EF1">
      <w:pPr>
        <w:spacing w:line="520" w:lineRule="exact"/>
        <w:rPr>
          <w:rFonts w:ascii="宋体"/>
          <w:sz w:val="24"/>
          <w:szCs w:val="24"/>
        </w:rPr>
      </w:pPr>
    </w:p>
    <w:p w:rsidR="00167EF1" w:rsidRDefault="00167EF1">
      <w:pPr>
        <w:spacing w:line="520" w:lineRule="exact"/>
        <w:rPr>
          <w:rFonts w:ascii="宋体"/>
          <w:sz w:val="24"/>
          <w:szCs w:val="24"/>
        </w:rPr>
      </w:pPr>
    </w:p>
    <w:p w:rsidR="00167EF1" w:rsidRDefault="00167EF1">
      <w:pPr>
        <w:spacing w:line="520" w:lineRule="exact"/>
        <w:rPr>
          <w:rFonts w:ascii="宋体"/>
          <w:sz w:val="24"/>
          <w:szCs w:val="24"/>
        </w:rPr>
      </w:pPr>
    </w:p>
    <w:p w:rsidR="00167EF1" w:rsidRDefault="00167EF1">
      <w:pPr>
        <w:spacing w:line="520" w:lineRule="exact"/>
        <w:rPr>
          <w:rFonts w:ascii="宋体"/>
          <w:sz w:val="24"/>
          <w:szCs w:val="24"/>
        </w:rPr>
      </w:pPr>
    </w:p>
    <w:p w:rsidR="00167EF1" w:rsidRDefault="00167EF1">
      <w:pPr>
        <w:spacing w:line="520" w:lineRule="exact"/>
        <w:rPr>
          <w:rFonts w:ascii="宋体"/>
          <w:sz w:val="24"/>
          <w:szCs w:val="24"/>
        </w:rPr>
      </w:pPr>
    </w:p>
    <w:p w:rsidR="00167EF1" w:rsidRDefault="00167EF1">
      <w:pPr>
        <w:spacing w:line="520" w:lineRule="exact"/>
        <w:ind w:firstLineChars="600" w:firstLine="1680"/>
        <w:rPr>
          <w:rFonts w:ascii="宋体"/>
          <w:sz w:val="28"/>
          <w:szCs w:val="28"/>
        </w:rPr>
      </w:pPr>
    </w:p>
    <w:p w:rsidR="00167EF1" w:rsidRDefault="00167EF1">
      <w:pPr>
        <w:spacing w:line="520" w:lineRule="exact"/>
        <w:ind w:firstLineChars="600" w:firstLine="1680"/>
        <w:rPr>
          <w:rFonts w:ascii="宋体"/>
          <w:sz w:val="28"/>
          <w:szCs w:val="28"/>
        </w:rPr>
      </w:pPr>
    </w:p>
    <w:p w:rsidR="00167EF1" w:rsidRDefault="00167EF1">
      <w:pPr>
        <w:spacing w:line="520" w:lineRule="exact"/>
        <w:ind w:firstLineChars="600" w:firstLine="1680"/>
        <w:rPr>
          <w:rFonts w:ascii="宋体"/>
          <w:sz w:val="28"/>
          <w:szCs w:val="28"/>
        </w:rPr>
      </w:pPr>
    </w:p>
    <w:p w:rsidR="00167EF1" w:rsidRDefault="00167EF1">
      <w:pPr>
        <w:spacing w:line="520" w:lineRule="exact"/>
        <w:ind w:firstLineChars="600" w:firstLine="1680"/>
        <w:rPr>
          <w:rFonts w:ascii="宋体"/>
          <w:sz w:val="28"/>
          <w:szCs w:val="28"/>
        </w:rPr>
      </w:pPr>
    </w:p>
    <w:p w:rsidR="00167EF1" w:rsidRDefault="00167EF1">
      <w:pPr>
        <w:spacing w:line="520" w:lineRule="exact"/>
        <w:ind w:firstLineChars="600" w:firstLine="1680"/>
        <w:rPr>
          <w:rFonts w:ascii="宋体"/>
          <w:sz w:val="28"/>
          <w:szCs w:val="28"/>
        </w:rPr>
      </w:pPr>
    </w:p>
    <w:p w:rsidR="00167EF1" w:rsidRDefault="009629E2">
      <w:pPr>
        <w:snapToGrid w:val="0"/>
        <w:spacing w:line="360" w:lineRule="auto"/>
        <w:rPr>
          <w:rFonts w:ascii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编制机关</w:t>
      </w:r>
      <w:r>
        <w:rPr>
          <w:rFonts w:ascii="宋体" w:hAnsi="宋体" w:cs="宋体"/>
          <w:sz w:val="32"/>
          <w:szCs w:val="32"/>
        </w:rPr>
        <w:t>(</w:t>
      </w:r>
      <w:r>
        <w:rPr>
          <w:rFonts w:ascii="宋体" w:hAnsi="宋体" w:cs="宋体" w:hint="eastAsia"/>
          <w:sz w:val="32"/>
          <w:szCs w:val="32"/>
        </w:rPr>
        <w:t>公章</w:t>
      </w:r>
      <w:r>
        <w:rPr>
          <w:rFonts w:ascii="宋体" w:hAnsi="宋体" w:cs="宋体"/>
          <w:sz w:val="32"/>
          <w:szCs w:val="32"/>
        </w:rPr>
        <w:t>)</w:t>
      </w:r>
      <w:r>
        <w:rPr>
          <w:rFonts w:ascii="宋体" w:hAnsi="宋体" w:cs="宋体" w:hint="eastAsia"/>
          <w:sz w:val="32"/>
          <w:szCs w:val="32"/>
        </w:rPr>
        <w:t>：广州市白云区国土资源和规划局</w:t>
      </w:r>
    </w:p>
    <w:p w:rsidR="00167EF1" w:rsidRDefault="009629E2">
      <w:pPr>
        <w:snapToGrid w:val="0"/>
        <w:spacing w:line="360" w:lineRule="auto"/>
        <w:rPr>
          <w:rFonts w:ascii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主要负责人</w:t>
      </w:r>
      <w:r>
        <w:rPr>
          <w:rFonts w:ascii="宋体" w:hAnsi="宋体" w:cs="宋体"/>
          <w:sz w:val="32"/>
          <w:szCs w:val="32"/>
        </w:rPr>
        <w:t>(</w:t>
      </w:r>
      <w:r>
        <w:rPr>
          <w:rFonts w:ascii="宋体" w:hAnsi="宋体" w:cs="宋体" w:hint="eastAsia"/>
          <w:sz w:val="32"/>
          <w:szCs w:val="32"/>
        </w:rPr>
        <w:t>签字</w:t>
      </w:r>
      <w:r>
        <w:rPr>
          <w:rFonts w:ascii="宋体" w:hAnsi="宋体" w:cs="宋体"/>
          <w:sz w:val="32"/>
          <w:szCs w:val="32"/>
        </w:rPr>
        <w:t>)</w:t>
      </w:r>
      <w:r>
        <w:rPr>
          <w:rFonts w:ascii="宋体" w:hAnsi="宋体" w:cs="宋体" w:hint="eastAsia"/>
          <w:sz w:val="32"/>
          <w:szCs w:val="32"/>
        </w:rPr>
        <w:t>：</w:t>
      </w:r>
    </w:p>
    <w:p w:rsidR="00167EF1" w:rsidRDefault="009629E2">
      <w:pPr>
        <w:snapToGrid w:val="0"/>
        <w:spacing w:line="360" w:lineRule="auto"/>
        <w:rPr>
          <w:rFonts w:ascii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编　制　时　间：年月日</w:t>
      </w:r>
    </w:p>
    <w:p w:rsidR="00167EF1" w:rsidRDefault="00167EF1">
      <w:pPr>
        <w:spacing w:line="520" w:lineRule="exact"/>
        <w:rPr>
          <w:rFonts w:ascii="宋体"/>
          <w:sz w:val="24"/>
          <w:szCs w:val="24"/>
        </w:rPr>
      </w:pPr>
    </w:p>
    <w:p w:rsidR="00167EF1" w:rsidRDefault="00167EF1">
      <w:pPr>
        <w:spacing w:line="520" w:lineRule="exact"/>
        <w:rPr>
          <w:rFonts w:ascii="宋体"/>
          <w:sz w:val="24"/>
          <w:szCs w:val="24"/>
        </w:rPr>
      </w:pPr>
    </w:p>
    <w:p w:rsidR="00167EF1" w:rsidRDefault="00167EF1">
      <w:pPr>
        <w:spacing w:line="520" w:lineRule="exact"/>
        <w:rPr>
          <w:rFonts w:ascii="宋体"/>
          <w:sz w:val="24"/>
          <w:szCs w:val="24"/>
        </w:rPr>
      </w:pPr>
    </w:p>
    <w:p w:rsidR="00167EF1" w:rsidRDefault="009629E2">
      <w:pPr>
        <w:spacing w:line="520" w:lineRule="exact"/>
        <w:jc w:val="center"/>
        <w:rPr>
          <w:rFonts w:ascii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中华人民共和国国土资源部监制</w:t>
      </w:r>
    </w:p>
    <w:p w:rsidR="00167EF1" w:rsidRDefault="00167EF1">
      <w:pPr>
        <w:spacing w:line="520" w:lineRule="exact"/>
        <w:rPr>
          <w:rFonts w:ascii="黑体" w:eastAsia="黑体" w:hAnsi="宋体"/>
          <w:b/>
          <w:bCs/>
          <w:sz w:val="30"/>
          <w:szCs w:val="30"/>
        </w:rPr>
      </w:pPr>
    </w:p>
    <w:p w:rsidR="00167EF1" w:rsidRDefault="00167EF1">
      <w:pPr>
        <w:spacing w:line="520" w:lineRule="exact"/>
        <w:rPr>
          <w:rFonts w:ascii="黑体" w:eastAsia="黑体" w:hAnsi="宋体"/>
          <w:b/>
          <w:bCs/>
          <w:sz w:val="30"/>
          <w:szCs w:val="30"/>
        </w:rPr>
      </w:pPr>
    </w:p>
    <w:p w:rsidR="00167EF1" w:rsidRDefault="00167EF1">
      <w:pPr>
        <w:spacing w:line="520" w:lineRule="exact"/>
        <w:rPr>
          <w:rFonts w:ascii="黑体" w:eastAsia="黑体" w:hAnsi="宋体"/>
          <w:b/>
          <w:bCs/>
          <w:sz w:val="30"/>
          <w:szCs w:val="30"/>
        </w:rPr>
        <w:sectPr w:rsidR="00167EF1">
          <w:headerReference w:type="default" r:id="rId7"/>
          <w:headerReference w:type="first" r:id="rId8"/>
          <w:pgSz w:w="11907" w:h="16840"/>
          <w:pgMar w:top="1440" w:right="1797" w:bottom="1440" w:left="1797" w:header="851" w:footer="992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cols w:space="720"/>
          <w:titlePg/>
          <w:docGrid w:type="lines" w:linePitch="312"/>
        </w:sectPr>
      </w:pPr>
    </w:p>
    <w:p w:rsidR="00167EF1" w:rsidRDefault="009629E2">
      <w:pPr>
        <w:spacing w:line="520" w:lineRule="exact"/>
        <w:ind w:firstLineChars="700" w:firstLine="2108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t>一、建设用地项目呈报说明书</w:t>
      </w:r>
    </w:p>
    <w:p w:rsidR="00167EF1" w:rsidRDefault="009629E2">
      <w:pPr>
        <w:spacing w:line="520" w:lineRule="exact"/>
        <w:jc w:val="center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计量单位：公顷、万元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559"/>
        <w:gridCol w:w="1633"/>
        <w:gridCol w:w="1960"/>
        <w:gridCol w:w="2160"/>
        <w:gridCol w:w="1800"/>
      </w:tblGrid>
      <w:tr w:rsidR="00167EF1">
        <w:trPr>
          <w:cantSplit/>
          <w:trHeight w:hRule="exact" w:val="528"/>
          <w:jc w:val="center"/>
        </w:trPr>
        <w:tc>
          <w:tcPr>
            <w:tcW w:w="3008" w:type="dxa"/>
            <w:gridSpan w:val="3"/>
            <w:vAlign w:val="center"/>
          </w:tcPr>
          <w:p w:rsidR="00167EF1" w:rsidRDefault="009629E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申请用地单位</w:t>
            </w:r>
          </w:p>
        </w:tc>
        <w:tc>
          <w:tcPr>
            <w:tcW w:w="5920" w:type="dxa"/>
            <w:gridSpan w:val="3"/>
            <w:vAlign w:val="center"/>
          </w:tcPr>
          <w:p w:rsidR="00167EF1" w:rsidRDefault="009629E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广州市白云区人民政府</w:t>
            </w:r>
          </w:p>
        </w:tc>
      </w:tr>
      <w:tr w:rsidR="00167EF1">
        <w:trPr>
          <w:cantSplit/>
          <w:trHeight w:hRule="exact" w:val="761"/>
          <w:jc w:val="center"/>
        </w:trPr>
        <w:tc>
          <w:tcPr>
            <w:tcW w:w="3008" w:type="dxa"/>
            <w:gridSpan w:val="3"/>
            <w:vAlign w:val="center"/>
          </w:tcPr>
          <w:p w:rsidR="00167EF1" w:rsidRDefault="009629E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建设用地项目名称</w:t>
            </w:r>
          </w:p>
        </w:tc>
        <w:tc>
          <w:tcPr>
            <w:tcW w:w="5920" w:type="dxa"/>
            <w:gridSpan w:val="3"/>
            <w:vAlign w:val="center"/>
          </w:tcPr>
          <w:p w:rsidR="00167EF1" w:rsidRDefault="009629E2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广州市</w:t>
            </w:r>
            <w:r>
              <w:rPr>
                <w:rFonts w:ascii="宋体" w:hAnsi="宋体" w:cs="宋体"/>
              </w:rPr>
              <w:t>2017</w:t>
            </w:r>
            <w:r>
              <w:rPr>
                <w:rFonts w:ascii="宋体" w:hAnsi="宋体" w:cs="宋体" w:hint="eastAsia"/>
              </w:rPr>
              <w:t>年度第一批次城市建设用地农用地转用和土地征收实施方案</w:t>
            </w:r>
          </w:p>
        </w:tc>
      </w:tr>
      <w:tr w:rsidR="00167EF1">
        <w:trPr>
          <w:cantSplit/>
          <w:trHeight w:hRule="exact" w:val="513"/>
          <w:jc w:val="center"/>
        </w:trPr>
        <w:tc>
          <w:tcPr>
            <w:tcW w:w="3008" w:type="dxa"/>
            <w:gridSpan w:val="3"/>
            <w:vAlign w:val="center"/>
          </w:tcPr>
          <w:p w:rsidR="00167EF1" w:rsidRDefault="009629E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申请用地总面积</w:t>
            </w:r>
          </w:p>
        </w:tc>
        <w:tc>
          <w:tcPr>
            <w:tcW w:w="1960" w:type="dxa"/>
            <w:vAlign w:val="center"/>
          </w:tcPr>
          <w:p w:rsidR="00167EF1" w:rsidRDefault="009629E2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22.5585</w:t>
            </w:r>
          </w:p>
        </w:tc>
        <w:tc>
          <w:tcPr>
            <w:tcW w:w="2160" w:type="dxa"/>
            <w:vAlign w:val="center"/>
          </w:tcPr>
          <w:p w:rsidR="00167EF1" w:rsidRDefault="009629E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 w:rsidR="00167EF1" w:rsidRDefault="009629E2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21.8627</w:t>
            </w:r>
          </w:p>
        </w:tc>
      </w:tr>
      <w:tr w:rsidR="00167EF1">
        <w:trPr>
          <w:cantSplit/>
          <w:trHeight w:hRule="exact" w:val="633"/>
          <w:jc w:val="center"/>
        </w:trPr>
        <w:tc>
          <w:tcPr>
            <w:tcW w:w="816" w:type="dxa"/>
            <w:vMerge w:val="restart"/>
          </w:tcPr>
          <w:p w:rsidR="00167EF1" w:rsidRDefault="00167EF1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67EF1" w:rsidRDefault="00167EF1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67EF1" w:rsidRDefault="00167EF1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</w:t>
            </w:r>
          </w:p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利</w:t>
            </w:r>
          </w:p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</w:p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现</w:t>
            </w:r>
          </w:p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状</w:t>
            </w:r>
          </w:p>
        </w:tc>
        <w:tc>
          <w:tcPr>
            <w:tcW w:w="2192" w:type="dxa"/>
            <w:gridSpan w:val="2"/>
            <w:vMerge w:val="restart"/>
            <w:tcBorders>
              <w:tl2br w:val="single" w:sz="4" w:space="0" w:color="auto"/>
            </w:tcBorders>
          </w:tcPr>
          <w:p w:rsidR="00167EF1" w:rsidRDefault="009629E2">
            <w:pPr>
              <w:spacing w:line="580" w:lineRule="exact"/>
              <w:ind w:firstLineChars="500" w:firstLine="120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权　属</w:t>
            </w:r>
          </w:p>
          <w:p w:rsidR="00167EF1" w:rsidRDefault="009629E2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地类</w:t>
            </w:r>
          </w:p>
        </w:tc>
        <w:tc>
          <w:tcPr>
            <w:tcW w:w="1960" w:type="dxa"/>
            <w:vMerge w:val="restart"/>
            <w:vAlign w:val="center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合计</w:t>
            </w:r>
          </w:p>
        </w:tc>
        <w:tc>
          <w:tcPr>
            <w:tcW w:w="3960" w:type="dxa"/>
            <w:gridSpan w:val="2"/>
            <w:vAlign w:val="center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其中</w:t>
            </w:r>
          </w:p>
        </w:tc>
      </w:tr>
      <w:tr w:rsidR="00167EF1">
        <w:trPr>
          <w:cantSplit/>
          <w:trHeight w:hRule="exact" w:val="547"/>
          <w:jc w:val="center"/>
        </w:trPr>
        <w:tc>
          <w:tcPr>
            <w:tcW w:w="816" w:type="dxa"/>
            <w:vMerge/>
          </w:tcPr>
          <w:p w:rsidR="00167EF1" w:rsidRDefault="00167EF1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vMerge/>
          </w:tcPr>
          <w:p w:rsidR="00167EF1" w:rsidRDefault="00167EF1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center"/>
          </w:tcPr>
          <w:p w:rsidR="00167EF1" w:rsidRDefault="00167EF1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国有土地</w:t>
            </w:r>
          </w:p>
        </w:tc>
        <w:tc>
          <w:tcPr>
            <w:tcW w:w="1800" w:type="dxa"/>
            <w:vAlign w:val="center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集体土地</w:t>
            </w:r>
          </w:p>
        </w:tc>
      </w:tr>
      <w:tr w:rsidR="00167EF1">
        <w:trPr>
          <w:cantSplit/>
          <w:trHeight w:hRule="exact" w:val="523"/>
          <w:jc w:val="center"/>
        </w:trPr>
        <w:tc>
          <w:tcPr>
            <w:tcW w:w="816" w:type="dxa"/>
            <w:vMerge/>
          </w:tcPr>
          <w:p w:rsidR="00167EF1" w:rsidRDefault="00167EF1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92" w:type="dxa"/>
            <w:gridSpan w:val="2"/>
          </w:tcPr>
          <w:p w:rsidR="00167EF1" w:rsidRDefault="009629E2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总计</w:t>
            </w:r>
          </w:p>
        </w:tc>
        <w:tc>
          <w:tcPr>
            <w:tcW w:w="1960" w:type="dxa"/>
          </w:tcPr>
          <w:p w:rsidR="00167EF1" w:rsidRDefault="009629E2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22.5585</w:t>
            </w:r>
          </w:p>
        </w:tc>
        <w:tc>
          <w:tcPr>
            <w:tcW w:w="2160" w:type="dxa"/>
            <w:vAlign w:val="center"/>
          </w:tcPr>
          <w:p w:rsidR="00167EF1" w:rsidRDefault="009629E2"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167EF1" w:rsidRDefault="009629E2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22.5585</w:t>
            </w:r>
          </w:p>
        </w:tc>
      </w:tr>
      <w:tr w:rsidR="00167EF1">
        <w:trPr>
          <w:cantSplit/>
          <w:trHeight w:hRule="exact" w:val="599"/>
          <w:jc w:val="center"/>
        </w:trPr>
        <w:tc>
          <w:tcPr>
            <w:tcW w:w="816" w:type="dxa"/>
            <w:vMerge/>
          </w:tcPr>
          <w:p w:rsidR="00167EF1" w:rsidRDefault="00167EF1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92" w:type="dxa"/>
            <w:gridSpan w:val="2"/>
          </w:tcPr>
          <w:p w:rsidR="00167EF1" w:rsidRDefault="009629E2">
            <w:pPr>
              <w:spacing w:line="480" w:lineRule="auto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（一）农用地</w:t>
            </w:r>
          </w:p>
        </w:tc>
        <w:tc>
          <w:tcPr>
            <w:tcW w:w="1960" w:type="dxa"/>
          </w:tcPr>
          <w:p w:rsidR="00167EF1" w:rsidRDefault="009629E2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20.1480</w:t>
            </w:r>
          </w:p>
        </w:tc>
        <w:tc>
          <w:tcPr>
            <w:tcW w:w="2160" w:type="dxa"/>
            <w:vAlign w:val="center"/>
          </w:tcPr>
          <w:p w:rsidR="00167EF1" w:rsidRDefault="009629E2">
            <w:pPr>
              <w:spacing w:line="48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167EF1" w:rsidRDefault="009629E2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20.1480</w:t>
            </w:r>
          </w:p>
        </w:tc>
      </w:tr>
      <w:tr w:rsidR="00167EF1">
        <w:trPr>
          <w:cantSplit/>
          <w:trHeight w:hRule="exact" w:val="523"/>
          <w:jc w:val="center"/>
        </w:trPr>
        <w:tc>
          <w:tcPr>
            <w:tcW w:w="816" w:type="dxa"/>
            <w:vMerge/>
          </w:tcPr>
          <w:p w:rsidR="00167EF1" w:rsidRDefault="00167EF1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9" w:type="dxa"/>
            <w:vMerge w:val="restart"/>
          </w:tcPr>
          <w:p w:rsidR="00167EF1" w:rsidRDefault="00167EF1">
            <w:pPr>
              <w:spacing w:line="480" w:lineRule="auto"/>
              <w:rPr>
                <w:rFonts w:ascii="宋体"/>
                <w:sz w:val="24"/>
                <w:szCs w:val="24"/>
              </w:rPr>
            </w:pPr>
          </w:p>
          <w:p w:rsidR="00167EF1" w:rsidRDefault="00167EF1">
            <w:pPr>
              <w:spacing w:line="480" w:lineRule="auto"/>
              <w:rPr>
                <w:rFonts w:ascii="宋体"/>
                <w:sz w:val="24"/>
                <w:szCs w:val="24"/>
              </w:rPr>
            </w:pPr>
          </w:p>
          <w:p w:rsidR="00167EF1" w:rsidRDefault="009629E2">
            <w:pPr>
              <w:spacing w:line="48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</w:t>
            </w:r>
          </w:p>
          <w:p w:rsidR="00167EF1" w:rsidRDefault="009629E2">
            <w:pPr>
              <w:spacing w:line="48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</w:t>
            </w:r>
          </w:p>
        </w:tc>
        <w:tc>
          <w:tcPr>
            <w:tcW w:w="1633" w:type="dxa"/>
          </w:tcPr>
          <w:p w:rsidR="00167EF1" w:rsidRDefault="009629E2">
            <w:pPr>
              <w:spacing w:line="480" w:lineRule="auto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耕地</w:t>
            </w:r>
          </w:p>
        </w:tc>
        <w:tc>
          <w:tcPr>
            <w:tcW w:w="1960" w:type="dxa"/>
          </w:tcPr>
          <w:p w:rsidR="00167EF1" w:rsidRDefault="009629E2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11.6233</w:t>
            </w:r>
          </w:p>
        </w:tc>
        <w:tc>
          <w:tcPr>
            <w:tcW w:w="2160" w:type="dxa"/>
          </w:tcPr>
          <w:p w:rsidR="00167EF1" w:rsidRDefault="009629E2">
            <w:pPr>
              <w:spacing w:line="48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167EF1" w:rsidRDefault="009629E2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11.6233</w:t>
            </w:r>
          </w:p>
        </w:tc>
      </w:tr>
      <w:tr w:rsidR="00167EF1">
        <w:trPr>
          <w:cantSplit/>
          <w:trHeight w:hRule="exact" w:val="571"/>
          <w:jc w:val="center"/>
        </w:trPr>
        <w:tc>
          <w:tcPr>
            <w:tcW w:w="816" w:type="dxa"/>
            <w:vMerge/>
          </w:tcPr>
          <w:p w:rsidR="00167EF1" w:rsidRDefault="00167EF1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9" w:type="dxa"/>
            <w:vMerge/>
          </w:tcPr>
          <w:p w:rsidR="00167EF1" w:rsidRDefault="00167EF1">
            <w:pPr>
              <w:spacing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167EF1" w:rsidRDefault="009629E2">
            <w:pPr>
              <w:spacing w:line="480" w:lineRule="auto"/>
              <w:jc w:val="distribute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其中：基本农田</w:t>
            </w:r>
          </w:p>
        </w:tc>
        <w:tc>
          <w:tcPr>
            <w:tcW w:w="1960" w:type="dxa"/>
          </w:tcPr>
          <w:p w:rsidR="00167EF1" w:rsidRDefault="009629E2">
            <w:pPr>
              <w:spacing w:line="48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2160" w:type="dxa"/>
          </w:tcPr>
          <w:p w:rsidR="00167EF1" w:rsidRDefault="009629E2">
            <w:pPr>
              <w:spacing w:line="48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167EF1" w:rsidRDefault="009629E2">
            <w:pPr>
              <w:spacing w:line="48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 w:rsidR="00167EF1">
        <w:trPr>
          <w:cantSplit/>
          <w:trHeight w:hRule="exact" w:val="607"/>
          <w:jc w:val="center"/>
        </w:trPr>
        <w:tc>
          <w:tcPr>
            <w:tcW w:w="816" w:type="dxa"/>
            <w:vMerge/>
          </w:tcPr>
          <w:p w:rsidR="00167EF1" w:rsidRDefault="00167EF1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9" w:type="dxa"/>
            <w:vMerge/>
          </w:tcPr>
          <w:p w:rsidR="00167EF1" w:rsidRDefault="00167EF1">
            <w:pPr>
              <w:spacing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33" w:type="dxa"/>
          </w:tcPr>
          <w:p w:rsidR="00167EF1" w:rsidRDefault="009629E2">
            <w:pPr>
              <w:spacing w:line="480" w:lineRule="auto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林地</w:t>
            </w:r>
          </w:p>
        </w:tc>
        <w:tc>
          <w:tcPr>
            <w:tcW w:w="1960" w:type="dxa"/>
            <w:vAlign w:val="center"/>
          </w:tcPr>
          <w:p w:rsidR="00167EF1" w:rsidRDefault="009629E2">
            <w:pPr>
              <w:spacing w:line="48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:rsidR="00167EF1" w:rsidRDefault="009629E2">
            <w:pPr>
              <w:spacing w:line="48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:rsidR="00167EF1" w:rsidRDefault="009629E2">
            <w:pPr>
              <w:spacing w:line="48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 w:rsidR="00167EF1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167EF1" w:rsidRDefault="00167EF1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9" w:type="dxa"/>
            <w:vMerge/>
          </w:tcPr>
          <w:p w:rsidR="00167EF1" w:rsidRDefault="00167EF1">
            <w:pPr>
              <w:spacing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33" w:type="dxa"/>
          </w:tcPr>
          <w:p w:rsidR="00167EF1" w:rsidRDefault="009629E2">
            <w:pPr>
              <w:spacing w:line="480" w:lineRule="auto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可调整园地</w:t>
            </w:r>
          </w:p>
        </w:tc>
        <w:tc>
          <w:tcPr>
            <w:tcW w:w="1960" w:type="dxa"/>
            <w:vAlign w:val="center"/>
          </w:tcPr>
          <w:p w:rsidR="00167EF1" w:rsidRDefault="009629E2">
            <w:pPr>
              <w:spacing w:line="48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:rsidR="00167EF1" w:rsidRDefault="009629E2">
            <w:pPr>
              <w:spacing w:line="48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:rsidR="00167EF1" w:rsidRDefault="009629E2">
            <w:pPr>
              <w:spacing w:line="48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 w:rsidR="00167EF1">
        <w:trPr>
          <w:cantSplit/>
          <w:trHeight w:hRule="exact" w:val="848"/>
          <w:jc w:val="center"/>
        </w:trPr>
        <w:tc>
          <w:tcPr>
            <w:tcW w:w="816" w:type="dxa"/>
            <w:vMerge/>
          </w:tcPr>
          <w:p w:rsidR="00167EF1" w:rsidRDefault="00167EF1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9" w:type="dxa"/>
            <w:vMerge/>
          </w:tcPr>
          <w:p w:rsidR="00167EF1" w:rsidRDefault="00167EF1">
            <w:pPr>
              <w:spacing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167EF1" w:rsidRDefault="009629E2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养殖水面（</w:t>
            </w:r>
            <w:proofErr w:type="gramStart"/>
            <w:r>
              <w:rPr>
                <w:rFonts w:ascii="宋体" w:hAnsi="宋体" w:cs="宋体" w:hint="eastAsia"/>
              </w:rPr>
              <w:t>含可调整</w:t>
            </w:r>
            <w:proofErr w:type="gramEnd"/>
            <w:r>
              <w:rPr>
                <w:rFonts w:ascii="宋体" w:hAnsi="宋体" w:cs="宋体" w:hint="eastAsia"/>
              </w:rPr>
              <w:t>养殖水面）</w:t>
            </w:r>
          </w:p>
        </w:tc>
        <w:tc>
          <w:tcPr>
            <w:tcW w:w="1960" w:type="dxa"/>
            <w:vAlign w:val="center"/>
          </w:tcPr>
          <w:p w:rsidR="00167EF1" w:rsidRDefault="009629E2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4.7376</w:t>
            </w:r>
          </w:p>
        </w:tc>
        <w:tc>
          <w:tcPr>
            <w:tcW w:w="2160" w:type="dxa"/>
            <w:vAlign w:val="center"/>
          </w:tcPr>
          <w:p w:rsidR="00167EF1" w:rsidRDefault="009629E2">
            <w:pPr>
              <w:spacing w:line="48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:rsidR="00167EF1" w:rsidRDefault="009629E2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4.7376</w:t>
            </w:r>
          </w:p>
        </w:tc>
      </w:tr>
      <w:tr w:rsidR="00167EF1">
        <w:trPr>
          <w:cantSplit/>
          <w:trHeight w:hRule="exact" w:val="686"/>
          <w:jc w:val="center"/>
        </w:trPr>
        <w:tc>
          <w:tcPr>
            <w:tcW w:w="816" w:type="dxa"/>
            <w:vMerge/>
            <w:textDirection w:val="tbRlV"/>
          </w:tcPr>
          <w:p w:rsidR="00167EF1" w:rsidRDefault="00167EF1">
            <w:pPr>
              <w:spacing w:line="580" w:lineRule="exact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9" w:type="dxa"/>
            <w:vMerge/>
          </w:tcPr>
          <w:p w:rsidR="00167EF1" w:rsidRDefault="00167EF1">
            <w:pPr>
              <w:spacing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33" w:type="dxa"/>
          </w:tcPr>
          <w:p w:rsidR="00167EF1" w:rsidRDefault="009629E2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其他农用地（不含养殖水面）</w:t>
            </w:r>
          </w:p>
          <w:p w:rsidR="00167EF1" w:rsidRDefault="009629E2"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（不含养殖水面）</w:t>
            </w:r>
          </w:p>
          <w:p w:rsidR="00167EF1" w:rsidRDefault="00167EF1">
            <w:pPr>
              <w:spacing w:line="480" w:lineRule="auto"/>
              <w:rPr>
                <w:rFonts w:ascii="宋体"/>
                <w:sz w:val="11"/>
                <w:szCs w:val="11"/>
              </w:rPr>
            </w:pPr>
          </w:p>
          <w:p w:rsidR="00167EF1" w:rsidRDefault="00167EF1">
            <w:pPr>
              <w:spacing w:line="480" w:lineRule="auto"/>
              <w:rPr>
                <w:rFonts w:ascii="宋体"/>
                <w:sz w:val="11"/>
                <w:szCs w:val="11"/>
              </w:rPr>
            </w:pPr>
          </w:p>
        </w:tc>
        <w:tc>
          <w:tcPr>
            <w:tcW w:w="1960" w:type="dxa"/>
            <w:vAlign w:val="center"/>
          </w:tcPr>
          <w:p w:rsidR="00167EF1" w:rsidRDefault="009629E2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3.7871</w:t>
            </w:r>
          </w:p>
        </w:tc>
        <w:tc>
          <w:tcPr>
            <w:tcW w:w="2160" w:type="dxa"/>
            <w:vAlign w:val="center"/>
          </w:tcPr>
          <w:p w:rsidR="00167EF1" w:rsidRDefault="009629E2">
            <w:pPr>
              <w:spacing w:line="48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:rsidR="00167EF1" w:rsidRDefault="009629E2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3.7871</w:t>
            </w:r>
          </w:p>
        </w:tc>
      </w:tr>
      <w:tr w:rsidR="00167EF1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167EF1" w:rsidRDefault="00167EF1">
            <w:pPr>
              <w:spacing w:line="580" w:lineRule="exact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92" w:type="dxa"/>
            <w:gridSpan w:val="2"/>
          </w:tcPr>
          <w:p w:rsidR="00167EF1" w:rsidRDefault="009629E2">
            <w:pPr>
              <w:spacing w:line="48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（二）建设用地</w:t>
            </w:r>
          </w:p>
        </w:tc>
        <w:tc>
          <w:tcPr>
            <w:tcW w:w="1960" w:type="dxa"/>
          </w:tcPr>
          <w:p w:rsidR="00167EF1" w:rsidRDefault="009629E2">
            <w:pPr>
              <w:spacing w:line="48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0.6958</w:t>
            </w:r>
          </w:p>
        </w:tc>
        <w:tc>
          <w:tcPr>
            <w:tcW w:w="2160" w:type="dxa"/>
            <w:vAlign w:val="center"/>
          </w:tcPr>
          <w:p w:rsidR="00167EF1" w:rsidRDefault="009629E2">
            <w:pPr>
              <w:spacing w:line="48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167EF1" w:rsidRDefault="009629E2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0.6958</w:t>
            </w:r>
          </w:p>
        </w:tc>
      </w:tr>
      <w:tr w:rsidR="00167EF1">
        <w:trPr>
          <w:cantSplit/>
          <w:trHeight w:hRule="exact" w:val="533"/>
          <w:jc w:val="center"/>
        </w:trPr>
        <w:tc>
          <w:tcPr>
            <w:tcW w:w="816" w:type="dxa"/>
            <w:vMerge/>
            <w:textDirection w:val="tbRlV"/>
          </w:tcPr>
          <w:p w:rsidR="00167EF1" w:rsidRDefault="00167EF1">
            <w:pPr>
              <w:spacing w:line="580" w:lineRule="exact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92" w:type="dxa"/>
            <w:gridSpan w:val="2"/>
          </w:tcPr>
          <w:p w:rsidR="00167EF1" w:rsidRDefault="009629E2">
            <w:pPr>
              <w:spacing w:line="48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（三）未利用地</w:t>
            </w:r>
          </w:p>
        </w:tc>
        <w:tc>
          <w:tcPr>
            <w:tcW w:w="1960" w:type="dxa"/>
          </w:tcPr>
          <w:p w:rsidR="00167EF1" w:rsidRDefault="009629E2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1.7147</w:t>
            </w:r>
          </w:p>
        </w:tc>
        <w:tc>
          <w:tcPr>
            <w:tcW w:w="2160" w:type="dxa"/>
          </w:tcPr>
          <w:p w:rsidR="00167EF1" w:rsidRDefault="009629E2">
            <w:pPr>
              <w:spacing w:line="48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167EF1" w:rsidRDefault="009629E2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1.7147</w:t>
            </w:r>
          </w:p>
          <w:p w:rsidR="00167EF1" w:rsidRDefault="00167EF1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67EF1">
        <w:trPr>
          <w:cantSplit/>
          <w:trHeight w:hRule="exact" w:val="611"/>
          <w:jc w:val="center"/>
        </w:trPr>
        <w:tc>
          <w:tcPr>
            <w:tcW w:w="816" w:type="dxa"/>
            <w:vMerge w:val="restart"/>
            <w:textDirection w:val="tbRlV"/>
          </w:tcPr>
          <w:p w:rsidR="00167EF1" w:rsidRDefault="009629E2">
            <w:pPr>
              <w:spacing w:line="580" w:lineRule="exact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分批次城市（村镇）建设用地</w:t>
            </w:r>
          </w:p>
        </w:tc>
        <w:tc>
          <w:tcPr>
            <w:tcW w:w="2192" w:type="dxa"/>
            <w:gridSpan w:val="2"/>
            <w:vAlign w:val="center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拟开发地块名称</w:t>
            </w:r>
          </w:p>
        </w:tc>
        <w:tc>
          <w:tcPr>
            <w:tcW w:w="1960" w:type="dxa"/>
            <w:vAlign w:val="center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地块编号</w:t>
            </w:r>
          </w:p>
        </w:tc>
        <w:tc>
          <w:tcPr>
            <w:tcW w:w="2160" w:type="dxa"/>
            <w:vAlign w:val="center"/>
          </w:tcPr>
          <w:p w:rsidR="00167EF1" w:rsidRDefault="009629E2">
            <w:pPr>
              <w:spacing w:line="580" w:lineRule="exact"/>
              <w:ind w:firstLineChars="100" w:firstLine="2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用地面积</w:t>
            </w:r>
          </w:p>
        </w:tc>
        <w:tc>
          <w:tcPr>
            <w:tcW w:w="1800" w:type="dxa"/>
            <w:vAlign w:val="center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开发用途</w:t>
            </w:r>
          </w:p>
        </w:tc>
      </w:tr>
      <w:tr w:rsidR="00167EF1">
        <w:trPr>
          <w:cantSplit/>
          <w:trHeight w:val="687"/>
          <w:jc w:val="center"/>
        </w:trPr>
        <w:tc>
          <w:tcPr>
            <w:tcW w:w="816" w:type="dxa"/>
            <w:vMerge/>
          </w:tcPr>
          <w:p w:rsidR="00167EF1" w:rsidRDefault="00167EF1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vAlign w:val="center"/>
          </w:tcPr>
          <w:p w:rsidR="00167EF1" w:rsidRDefault="009629E2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广州市</w:t>
            </w:r>
            <w:r>
              <w:rPr>
                <w:rFonts w:ascii="宋体" w:hAnsi="宋体" w:cs="宋体"/>
              </w:rPr>
              <w:t>2017</w:t>
            </w:r>
            <w:r>
              <w:rPr>
                <w:rFonts w:ascii="宋体" w:hAnsi="宋体" w:cs="宋体" w:hint="eastAsia"/>
              </w:rPr>
              <w:t>年度第一批次城市建设用地农用地转用和土地征收实施方案</w:t>
            </w:r>
          </w:p>
        </w:tc>
        <w:tc>
          <w:tcPr>
            <w:tcW w:w="1960" w:type="dxa"/>
            <w:vAlign w:val="center"/>
          </w:tcPr>
          <w:p w:rsidR="00167EF1" w:rsidRDefault="009629E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167EF1" w:rsidRDefault="009629E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22.5585</w:t>
            </w:r>
          </w:p>
        </w:tc>
        <w:tc>
          <w:tcPr>
            <w:tcW w:w="1800" w:type="dxa"/>
            <w:vAlign w:val="center"/>
          </w:tcPr>
          <w:p w:rsidR="00167EF1" w:rsidRDefault="009629E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公共管理与公共服务用地</w:t>
            </w:r>
          </w:p>
        </w:tc>
      </w:tr>
      <w:tr w:rsidR="00167EF1">
        <w:trPr>
          <w:cantSplit/>
          <w:trHeight w:hRule="exact" w:val="730"/>
          <w:jc w:val="center"/>
        </w:trPr>
        <w:tc>
          <w:tcPr>
            <w:tcW w:w="816" w:type="dxa"/>
            <w:vMerge/>
          </w:tcPr>
          <w:p w:rsidR="00167EF1" w:rsidRDefault="00167EF1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vAlign w:val="center"/>
          </w:tcPr>
          <w:p w:rsidR="00167EF1" w:rsidRDefault="00167EF1">
            <w:pPr>
              <w:rPr>
                <w:rFonts w:ascii="宋体"/>
                <w:sz w:val="15"/>
                <w:szCs w:val="15"/>
              </w:rPr>
            </w:pPr>
          </w:p>
        </w:tc>
        <w:tc>
          <w:tcPr>
            <w:tcW w:w="1960" w:type="dxa"/>
            <w:vAlign w:val="center"/>
          </w:tcPr>
          <w:p w:rsidR="00167EF1" w:rsidRDefault="00167EF1">
            <w:pPr>
              <w:spacing w:line="580" w:lineRule="exact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2160" w:type="dxa"/>
            <w:vAlign w:val="center"/>
          </w:tcPr>
          <w:p w:rsidR="00167EF1" w:rsidRDefault="00167EF1">
            <w:pPr>
              <w:spacing w:line="580" w:lineRule="exact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800" w:type="dxa"/>
            <w:vAlign w:val="center"/>
          </w:tcPr>
          <w:p w:rsidR="00167EF1" w:rsidRDefault="00167EF1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167EF1">
        <w:trPr>
          <w:cantSplit/>
          <w:trHeight w:hRule="exact" w:val="716"/>
          <w:jc w:val="center"/>
        </w:trPr>
        <w:tc>
          <w:tcPr>
            <w:tcW w:w="816" w:type="dxa"/>
            <w:vMerge/>
          </w:tcPr>
          <w:p w:rsidR="00167EF1" w:rsidRDefault="00167EF1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vAlign w:val="center"/>
          </w:tcPr>
          <w:p w:rsidR="00167EF1" w:rsidRDefault="00167EF1">
            <w:pPr>
              <w:rPr>
                <w:rFonts w:ascii="宋体"/>
                <w:sz w:val="15"/>
                <w:szCs w:val="15"/>
              </w:rPr>
            </w:pPr>
          </w:p>
        </w:tc>
        <w:tc>
          <w:tcPr>
            <w:tcW w:w="1960" w:type="dxa"/>
            <w:vAlign w:val="center"/>
          </w:tcPr>
          <w:p w:rsidR="00167EF1" w:rsidRDefault="00167EF1">
            <w:pPr>
              <w:spacing w:line="580" w:lineRule="exact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2160" w:type="dxa"/>
            <w:vAlign w:val="center"/>
          </w:tcPr>
          <w:p w:rsidR="00167EF1" w:rsidRDefault="00167EF1">
            <w:pPr>
              <w:spacing w:line="580" w:lineRule="exact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800" w:type="dxa"/>
            <w:vAlign w:val="center"/>
          </w:tcPr>
          <w:p w:rsidR="00167EF1" w:rsidRDefault="00167EF1">
            <w:pPr>
              <w:ind w:firstLineChars="250" w:firstLine="375"/>
              <w:rPr>
                <w:rFonts w:ascii="宋体"/>
                <w:sz w:val="15"/>
                <w:szCs w:val="15"/>
              </w:rPr>
            </w:pPr>
          </w:p>
        </w:tc>
      </w:tr>
      <w:tr w:rsidR="00167EF1">
        <w:trPr>
          <w:cantSplit/>
          <w:trHeight w:hRule="exact" w:val="865"/>
          <w:jc w:val="center"/>
        </w:trPr>
        <w:tc>
          <w:tcPr>
            <w:tcW w:w="816" w:type="dxa"/>
            <w:vMerge/>
          </w:tcPr>
          <w:p w:rsidR="00167EF1" w:rsidRDefault="00167EF1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vAlign w:val="center"/>
          </w:tcPr>
          <w:p w:rsidR="00167EF1" w:rsidRDefault="00167EF1">
            <w:pPr>
              <w:rPr>
                <w:rFonts w:ascii="宋体"/>
                <w:sz w:val="15"/>
                <w:szCs w:val="15"/>
              </w:rPr>
            </w:pPr>
          </w:p>
        </w:tc>
        <w:tc>
          <w:tcPr>
            <w:tcW w:w="1960" w:type="dxa"/>
            <w:vAlign w:val="center"/>
          </w:tcPr>
          <w:p w:rsidR="00167EF1" w:rsidRDefault="00167EF1">
            <w:pPr>
              <w:spacing w:line="580" w:lineRule="exact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2160" w:type="dxa"/>
            <w:vAlign w:val="center"/>
          </w:tcPr>
          <w:p w:rsidR="00167EF1" w:rsidRDefault="00167EF1">
            <w:pPr>
              <w:spacing w:line="580" w:lineRule="exact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800" w:type="dxa"/>
            <w:vAlign w:val="center"/>
          </w:tcPr>
          <w:p w:rsidR="00167EF1" w:rsidRDefault="00167EF1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</w:tbl>
    <w:p w:rsidR="00167EF1" w:rsidRDefault="00167EF1">
      <w:pPr>
        <w:spacing w:line="600" w:lineRule="exact"/>
        <w:rPr>
          <w:rFonts w:ascii="宋体"/>
          <w:sz w:val="24"/>
          <w:szCs w:val="24"/>
        </w:rPr>
        <w:sectPr w:rsidR="00167EF1">
          <w:pgSz w:w="11907" w:h="16840"/>
          <w:pgMar w:top="1418" w:right="1797" w:bottom="1134" w:left="1797" w:header="851" w:footer="992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cols w:space="720"/>
          <w:titlePg/>
          <w:docGrid w:type="lines" w:linePitch="312"/>
        </w:sectPr>
      </w:pPr>
    </w:p>
    <w:p w:rsidR="00167EF1" w:rsidRDefault="00167EF1">
      <w:pPr>
        <w:spacing w:line="740" w:lineRule="exact"/>
        <w:rPr>
          <w:rFonts w:ascii="宋体"/>
          <w:sz w:val="24"/>
          <w:szCs w:val="24"/>
        </w:rPr>
      </w:pPr>
    </w:p>
    <w:p w:rsidR="00167EF1" w:rsidRDefault="00167EF1">
      <w:pPr>
        <w:spacing w:line="740" w:lineRule="exact"/>
        <w:rPr>
          <w:rFonts w:ascii="宋体"/>
          <w:sz w:val="24"/>
          <w:szCs w:val="24"/>
        </w:rPr>
      </w:pPr>
    </w:p>
    <w:p w:rsidR="00167EF1" w:rsidRDefault="00167EF1">
      <w:pPr>
        <w:spacing w:line="740" w:lineRule="exact"/>
        <w:rPr>
          <w:rFonts w:ascii="宋体"/>
          <w:sz w:val="24"/>
          <w:szCs w:val="24"/>
        </w:rPr>
      </w:pPr>
    </w:p>
    <w:p w:rsidR="00167EF1" w:rsidRDefault="00167EF1">
      <w:pPr>
        <w:spacing w:line="740" w:lineRule="exact"/>
        <w:rPr>
          <w:rFonts w:ascii="宋体"/>
          <w:sz w:val="24"/>
          <w:szCs w:val="24"/>
        </w:rPr>
      </w:pPr>
    </w:p>
    <w:p w:rsidR="00167EF1" w:rsidRDefault="00167EF1">
      <w:pPr>
        <w:spacing w:line="740" w:lineRule="exact"/>
        <w:rPr>
          <w:rFonts w:ascii="宋体"/>
          <w:sz w:val="24"/>
          <w:szCs w:val="24"/>
        </w:rPr>
      </w:pPr>
    </w:p>
    <w:p w:rsidR="00167EF1" w:rsidRDefault="00167EF1">
      <w:pPr>
        <w:spacing w:line="740" w:lineRule="exact"/>
        <w:rPr>
          <w:rFonts w:ascii="宋体"/>
          <w:sz w:val="24"/>
          <w:szCs w:val="24"/>
        </w:rPr>
      </w:pPr>
    </w:p>
    <w:p w:rsidR="00167EF1" w:rsidRDefault="00167EF1">
      <w:pPr>
        <w:spacing w:line="740" w:lineRule="exact"/>
        <w:rPr>
          <w:rFonts w:ascii="宋体"/>
          <w:sz w:val="24"/>
          <w:szCs w:val="24"/>
        </w:rPr>
      </w:pPr>
    </w:p>
    <w:p w:rsidR="00167EF1" w:rsidRDefault="00167EF1">
      <w:pPr>
        <w:spacing w:line="740" w:lineRule="exact"/>
        <w:rPr>
          <w:rFonts w:ascii="宋体"/>
          <w:sz w:val="24"/>
          <w:szCs w:val="24"/>
        </w:rPr>
      </w:pPr>
    </w:p>
    <w:p w:rsidR="00167EF1" w:rsidRDefault="00167EF1">
      <w:pPr>
        <w:spacing w:line="740" w:lineRule="exact"/>
        <w:rPr>
          <w:rFonts w:ascii="宋体"/>
          <w:sz w:val="24"/>
          <w:szCs w:val="24"/>
        </w:rPr>
      </w:pPr>
    </w:p>
    <w:p w:rsidR="00167EF1" w:rsidRDefault="00167EF1">
      <w:pPr>
        <w:spacing w:line="740" w:lineRule="exact"/>
        <w:rPr>
          <w:rFonts w:ascii="宋体"/>
          <w:sz w:val="24"/>
          <w:szCs w:val="24"/>
        </w:rPr>
      </w:pPr>
    </w:p>
    <w:p w:rsidR="00167EF1" w:rsidRDefault="00167EF1">
      <w:pPr>
        <w:spacing w:line="740" w:lineRule="exact"/>
        <w:rPr>
          <w:rFonts w:ascii="宋体"/>
          <w:sz w:val="24"/>
          <w:szCs w:val="24"/>
        </w:rPr>
      </w:pPr>
    </w:p>
    <w:p w:rsidR="00167EF1" w:rsidRDefault="00167EF1">
      <w:pPr>
        <w:spacing w:line="740" w:lineRule="exact"/>
        <w:rPr>
          <w:rFonts w:ascii="宋体"/>
          <w:sz w:val="24"/>
          <w:szCs w:val="24"/>
        </w:rPr>
      </w:pPr>
    </w:p>
    <w:p w:rsidR="00167EF1" w:rsidRDefault="00167EF1">
      <w:pPr>
        <w:spacing w:line="740" w:lineRule="exact"/>
        <w:rPr>
          <w:rFonts w:ascii="宋体"/>
          <w:sz w:val="24"/>
          <w:szCs w:val="24"/>
        </w:rPr>
      </w:pPr>
    </w:p>
    <w:p w:rsidR="00167EF1" w:rsidRDefault="00167EF1">
      <w:pPr>
        <w:spacing w:line="740" w:lineRule="exact"/>
        <w:rPr>
          <w:rFonts w:ascii="宋体"/>
          <w:sz w:val="24"/>
          <w:szCs w:val="24"/>
        </w:rPr>
      </w:pPr>
    </w:p>
    <w:p w:rsidR="00167EF1" w:rsidRDefault="00167EF1">
      <w:pPr>
        <w:spacing w:line="740" w:lineRule="exact"/>
        <w:rPr>
          <w:rFonts w:ascii="宋体"/>
          <w:sz w:val="24"/>
          <w:szCs w:val="24"/>
        </w:rPr>
      </w:pPr>
    </w:p>
    <w:p w:rsidR="00167EF1" w:rsidRDefault="00167EF1">
      <w:pPr>
        <w:spacing w:line="740" w:lineRule="exact"/>
        <w:rPr>
          <w:rFonts w:ascii="宋体"/>
          <w:sz w:val="24"/>
          <w:szCs w:val="24"/>
        </w:rPr>
      </w:pPr>
    </w:p>
    <w:p w:rsidR="00167EF1" w:rsidRDefault="00167EF1">
      <w:pPr>
        <w:spacing w:line="740" w:lineRule="exact"/>
        <w:rPr>
          <w:rFonts w:ascii="宋体"/>
          <w:sz w:val="24"/>
          <w:szCs w:val="24"/>
        </w:rPr>
      </w:pPr>
    </w:p>
    <w:p w:rsidR="00167EF1" w:rsidRDefault="00167EF1">
      <w:pPr>
        <w:spacing w:line="740" w:lineRule="exact"/>
        <w:rPr>
          <w:rFonts w:ascii="宋体"/>
          <w:sz w:val="24"/>
          <w:szCs w:val="24"/>
        </w:rPr>
      </w:pPr>
    </w:p>
    <w:p w:rsidR="00167EF1" w:rsidRDefault="009629E2">
      <w:pPr>
        <w:spacing w:line="740" w:lineRule="exac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续</w:t>
      </w:r>
      <w:proofErr w:type="gramStart"/>
      <w:r>
        <w:rPr>
          <w:rFonts w:ascii="宋体" w:hAnsi="宋体" w:cs="宋体" w:hint="eastAsia"/>
          <w:sz w:val="24"/>
          <w:szCs w:val="24"/>
        </w:rPr>
        <w:t>一</w:t>
      </w:r>
      <w:proofErr w:type="gramEnd"/>
      <w:r>
        <w:rPr>
          <w:rFonts w:ascii="宋体" w:hAnsi="宋体" w:cs="宋体" w:hint="eastAsia"/>
          <w:sz w:val="24"/>
          <w:szCs w:val="24"/>
        </w:rPr>
        <w:t>：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6441"/>
      </w:tblGrid>
      <w:tr w:rsidR="00167EF1">
        <w:trPr>
          <w:trHeight w:val="2935"/>
          <w:jc w:val="center"/>
        </w:trPr>
        <w:tc>
          <w:tcPr>
            <w:tcW w:w="2088" w:type="dxa"/>
            <w:vAlign w:val="center"/>
          </w:tcPr>
          <w:p w:rsidR="00167EF1" w:rsidRDefault="009629E2">
            <w:pPr>
              <w:spacing w:line="6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县（市）人民政</w:t>
            </w:r>
          </w:p>
          <w:p w:rsidR="00167EF1" w:rsidRDefault="009629E2">
            <w:pPr>
              <w:spacing w:line="6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府审核意见</w:t>
            </w:r>
          </w:p>
        </w:tc>
        <w:tc>
          <w:tcPr>
            <w:tcW w:w="6441" w:type="dxa"/>
          </w:tcPr>
          <w:p w:rsidR="00167EF1" w:rsidRDefault="00167EF1">
            <w:pPr>
              <w:spacing w:line="660" w:lineRule="exact"/>
              <w:rPr>
                <w:rFonts w:ascii="宋体"/>
                <w:sz w:val="24"/>
                <w:szCs w:val="24"/>
              </w:rPr>
            </w:pPr>
          </w:p>
          <w:p w:rsidR="00167EF1" w:rsidRDefault="00167EF1">
            <w:pPr>
              <w:spacing w:line="660" w:lineRule="exact"/>
              <w:rPr>
                <w:rFonts w:ascii="宋体"/>
                <w:sz w:val="24"/>
                <w:szCs w:val="24"/>
              </w:rPr>
            </w:pPr>
          </w:p>
          <w:p w:rsidR="00167EF1" w:rsidRDefault="00167EF1">
            <w:pPr>
              <w:spacing w:line="660" w:lineRule="exact"/>
              <w:ind w:firstLineChars="1800" w:firstLine="4320"/>
              <w:rPr>
                <w:rFonts w:ascii="宋体"/>
                <w:sz w:val="24"/>
                <w:szCs w:val="24"/>
              </w:rPr>
            </w:pPr>
          </w:p>
          <w:p w:rsidR="00167EF1" w:rsidRDefault="009629E2">
            <w:pPr>
              <w:spacing w:line="66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（公章）</w:t>
            </w:r>
          </w:p>
          <w:p w:rsidR="00167EF1" w:rsidRDefault="009629E2">
            <w:pPr>
              <w:spacing w:line="66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主管领导（签字）：年月日</w:t>
            </w:r>
          </w:p>
        </w:tc>
      </w:tr>
      <w:tr w:rsidR="00167EF1">
        <w:trPr>
          <w:jc w:val="center"/>
        </w:trPr>
        <w:tc>
          <w:tcPr>
            <w:tcW w:w="2088" w:type="dxa"/>
            <w:vAlign w:val="center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市（地、州）人</w:t>
            </w:r>
          </w:p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民政府土地</w:t>
            </w:r>
          </w:p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行政主管部</w:t>
            </w:r>
          </w:p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门审查意见</w:t>
            </w:r>
          </w:p>
        </w:tc>
        <w:tc>
          <w:tcPr>
            <w:tcW w:w="6441" w:type="dxa"/>
          </w:tcPr>
          <w:p w:rsidR="00167EF1" w:rsidRDefault="00167EF1">
            <w:pPr>
              <w:spacing w:line="660" w:lineRule="exact"/>
              <w:ind w:firstLineChars="1700" w:firstLine="4080"/>
              <w:rPr>
                <w:rFonts w:ascii="宋体"/>
                <w:sz w:val="24"/>
                <w:szCs w:val="24"/>
              </w:rPr>
            </w:pPr>
          </w:p>
          <w:p w:rsidR="00167EF1" w:rsidRDefault="00167EF1">
            <w:pPr>
              <w:spacing w:line="660" w:lineRule="exact"/>
              <w:rPr>
                <w:rFonts w:ascii="宋体"/>
                <w:sz w:val="24"/>
                <w:szCs w:val="24"/>
              </w:rPr>
            </w:pPr>
          </w:p>
          <w:p w:rsidR="00167EF1" w:rsidRDefault="00167EF1">
            <w:pPr>
              <w:spacing w:line="660" w:lineRule="exact"/>
              <w:ind w:firstLineChars="1700" w:firstLine="4080"/>
              <w:rPr>
                <w:rFonts w:ascii="宋体"/>
                <w:sz w:val="24"/>
                <w:szCs w:val="24"/>
              </w:rPr>
            </w:pPr>
          </w:p>
          <w:p w:rsidR="00167EF1" w:rsidRDefault="009629E2">
            <w:pPr>
              <w:spacing w:line="660" w:lineRule="exact"/>
              <w:ind w:firstLineChars="2000" w:firstLine="480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（公章）</w:t>
            </w:r>
          </w:p>
          <w:p w:rsidR="00167EF1" w:rsidRDefault="009629E2">
            <w:pPr>
              <w:spacing w:line="66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主管领导（签字）：年月日</w:t>
            </w:r>
          </w:p>
        </w:tc>
      </w:tr>
      <w:tr w:rsidR="00167EF1">
        <w:trPr>
          <w:trHeight w:val="3114"/>
          <w:jc w:val="center"/>
        </w:trPr>
        <w:tc>
          <w:tcPr>
            <w:tcW w:w="2088" w:type="dxa"/>
            <w:vAlign w:val="center"/>
          </w:tcPr>
          <w:p w:rsidR="00167EF1" w:rsidRDefault="009629E2">
            <w:pPr>
              <w:spacing w:line="6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市（地、州）</w:t>
            </w:r>
          </w:p>
          <w:p w:rsidR="00167EF1" w:rsidRDefault="009629E2">
            <w:pPr>
              <w:spacing w:line="6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人民政府</w:t>
            </w:r>
          </w:p>
          <w:p w:rsidR="00167EF1" w:rsidRDefault="009629E2">
            <w:pPr>
              <w:spacing w:line="6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审核意见</w:t>
            </w:r>
          </w:p>
        </w:tc>
        <w:tc>
          <w:tcPr>
            <w:tcW w:w="6441" w:type="dxa"/>
          </w:tcPr>
          <w:p w:rsidR="00167EF1" w:rsidRDefault="00167EF1">
            <w:pPr>
              <w:spacing w:line="660" w:lineRule="exact"/>
              <w:ind w:firstLineChars="1700" w:firstLine="4080"/>
              <w:rPr>
                <w:rFonts w:ascii="宋体"/>
                <w:sz w:val="24"/>
                <w:szCs w:val="24"/>
              </w:rPr>
            </w:pPr>
          </w:p>
          <w:p w:rsidR="00167EF1" w:rsidRDefault="00167EF1">
            <w:pPr>
              <w:spacing w:line="660" w:lineRule="exact"/>
              <w:ind w:firstLineChars="1700" w:firstLine="4080"/>
              <w:rPr>
                <w:rFonts w:ascii="宋体"/>
                <w:sz w:val="24"/>
                <w:szCs w:val="24"/>
              </w:rPr>
            </w:pPr>
          </w:p>
          <w:p w:rsidR="00167EF1" w:rsidRDefault="009629E2">
            <w:pPr>
              <w:spacing w:line="66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（公章）</w:t>
            </w:r>
          </w:p>
          <w:p w:rsidR="00167EF1" w:rsidRDefault="009629E2">
            <w:pPr>
              <w:spacing w:line="66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主管领导（签字）：年月日</w:t>
            </w:r>
          </w:p>
        </w:tc>
      </w:tr>
      <w:tr w:rsidR="00167EF1">
        <w:trPr>
          <w:trHeight w:val="2516"/>
          <w:jc w:val="center"/>
        </w:trPr>
        <w:tc>
          <w:tcPr>
            <w:tcW w:w="2088" w:type="dxa"/>
            <w:vAlign w:val="center"/>
          </w:tcPr>
          <w:p w:rsidR="00167EF1" w:rsidRDefault="009629E2">
            <w:pPr>
              <w:spacing w:line="6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  <w:tc>
          <w:tcPr>
            <w:tcW w:w="6441" w:type="dxa"/>
          </w:tcPr>
          <w:p w:rsidR="00167EF1" w:rsidRDefault="009629E2">
            <w:pPr>
              <w:spacing w:line="276" w:lineRule="auto"/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广州市人民政府已做好了缴纳新增建设用地土地有偿使用费的准备，保证按照《关于调整新增建设用地土地有偿使用费政策等问题的通知》（财综</w:t>
            </w:r>
            <w:r>
              <w:rPr>
                <w:rFonts w:ascii="宋体" w:hAnsi="宋体" w:cs="宋体"/>
                <w:sz w:val="24"/>
                <w:szCs w:val="24"/>
              </w:rPr>
              <w:t>[2006]48</w:t>
            </w:r>
            <w:r>
              <w:rPr>
                <w:rFonts w:ascii="宋体" w:hAnsi="宋体" w:cs="宋体" w:hint="eastAsia"/>
                <w:sz w:val="24"/>
                <w:szCs w:val="24"/>
              </w:rPr>
              <w:t>号）的有关规定，及时、规范、全额一次性缴清。</w:t>
            </w:r>
          </w:p>
        </w:tc>
      </w:tr>
    </w:tbl>
    <w:p w:rsidR="00167EF1" w:rsidRDefault="009629E2">
      <w:pPr>
        <w:spacing w:line="660" w:lineRule="exac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制表人：</w:t>
      </w:r>
      <w:del w:id="0" w:author="李烨" w:date="2018-05-18T18:31:00Z">
        <w:r w:rsidDel="009629E2">
          <w:rPr>
            <w:rFonts w:ascii="宋体" w:hAnsi="宋体" w:cs="宋体" w:hint="eastAsia"/>
            <w:sz w:val="24"/>
            <w:szCs w:val="24"/>
          </w:rPr>
          <w:delText>林</w:delText>
        </w:r>
        <w:r w:rsidDel="009629E2">
          <w:rPr>
            <w:rFonts w:ascii="宋体" w:hAnsi="宋体" w:cs="宋体" w:hint="eastAsia"/>
            <w:sz w:val="24"/>
            <w:szCs w:val="24"/>
          </w:rPr>
          <w:delText>楚</w:delText>
        </w:r>
        <w:r w:rsidDel="009629E2">
          <w:rPr>
            <w:rFonts w:ascii="宋体" w:hAnsi="宋体" w:cs="宋体" w:hint="eastAsia"/>
            <w:sz w:val="24"/>
            <w:szCs w:val="24"/>
          </w:rPr>
          <w:delText>舒</w:delText>
        </w:r>
      </w:del>
    </w:p>
    <w:p w:rsidR="00167EF1" w:rsidRDefault="00167EF1">
      <w:pPr>
        <w:spacing w:line="660" w:lineRule="exact"/>
        <w:rPr>
          <w:rFonts w:ascii="宋体"/>
          <w:sz w:val="24"/>
          <w:szCs w:val="24"/>
        </w:rPr>
      </w:pPr>
    </w:p>
    <w:p w:rsidR="00167EF1" w:rsidRDefault="00167EF1">
      <w:pPr>
        <w:spacing w:line="660" w:lineRule="exact"/>
        <w:rPr>
          <w:rFonts w:ascii="宋体"/>
          <w:sz w:val="24"/>
          <w:szCs w:val="24"/>
        </w:rPr>
      </w:pPr>
    </w:p>
    <w:p w:rsidR="00167EF1" w:rsidRDefault="00167EF1">
      <w:pPr>
        <w:spacing w:line="660" w:lineRule="exact"/>
        <w:rPr>
          <w:rFonts w:ascii="宋体"/>
          <w:sz w:val="24"/>
          <w:szCs w:val="24"/>
        </w:rPr>
      </w:pPr>
    </w:p>
    <w:p w:rsidR="00167EF1" w:rsidRDefault="00167EF1">
      <w:pPr>
        <w:spacing w:line="660" w:lineRule="exact"/>
        <w:rPr>
          <w:rFonts w:ascii="宋体"/>
          <w:sz w:val="24"/>
          <w:szCs w:val="24"/>
        </w:rPr>
      </w:pPr>
    </w:p>
    <w:p w:rsidR="00167EF1" w:rsidRDefault="00167EF1">
      <w:pPr>
        <w:spacing w:line="660" w:lineRule="exact"/>
        <w:rPr>
          <w:rFonts w:ascii="宋体"/>
          <w:sz w:val="24"/>
          <w:szCs w:val="24"/>
        </w:rPr>
      </w:pPr>
    </w:p>
    <w:p w:rsidR="00167EF1" w:rsidRDefault="00167EF1">
      <w:pPr>
        <w:spacing w:line="660" w:lineRule="exact"/>
        <w:rPr>
          <w:rFonts w:ascii="宋体"/>
          <w:sz w:val="24"/>
          <w:szCs w:val="24"/>
        </w:rPr>
      </w:pPr>
    </w:p>
    <w:p w:rsidR="00167EF1" w:rsidRDefault="00167EF1">
      <w:pPr>
        <w:spacing w:line="660" w:lineRule="exact"/>
        <w:rPr>
          <w:rFonts w:ascii="宋体"/>
          <w:sz w:val="24"/>
          <w:szCs w:val="24"/>
        </w:rPr>
      </w:pPr>
    </w:p>
    <w:p w:rsidR="00167EF1" w:rsidRDefault="00167EF1">
      <w:pPr>
        <w:spacing w:line="660" w:lineRule="exact"/>
        <w:rPr>
          <w:rFonts w:ascii="宋体"/>
          <w:sz w:val="24"/>
          <w:szCs w:val="24"/>
        </w:rPr>
      </w:pPr>
    </w:p>
    <w:p w:rsidR="00167EF1" w:rsidRDefault="00167EF1">
      <w:pPr>
        <w:spacing w:line="660" w:lineRule="exact"/>
        <w:rPr>
          <w:rFonts w:ascii="宋体"/>
          <w:sz w:val="24"/>
          <w:szCs w:val="24"/>
        </w:rPr>
      </w:pPr>
    </w:p>
    <w:p w:rsidR="00167EF1" w:rsidRDefault="00167EF1">
      <w:pPr>
        <w:spacing w:line="660" w:lineRule="exact"/>
        <w:rPr>
          <w:rFonts w:ascii="宋体"/>
          <w:sz w:val="24"/>
          <w:szCs w:val="24"/>
        </w:rPr>
      </w:pPr>
    </w:p>
    <w:p w:rsidR="00167EF1" w:rsidRDefault="00167EF1">
      <w:pPr>
        <w:spacing w:line="660" w:lineRule="exact"/>
        <w:rPr>
          <w:rFonts w:ascii="宋体"/>
          <w:sz w:val="24"/>
          <w:szCs w:val="24"/>
        </w:rPr>
      </w:pPr>
    </w:p>
    <w:p w:rsidR="00167EF1" w:rsidRDefault="00167EF1">
      <w:pPr>
        <w:spacing w:line="660" w:lineRule="exact"/>
        <w:rPr>
          <w:rFonts w:ascii="宋体"/>
          <w:sz w:val="24"/>
          <w:szCs w:val="24"/>
        </w:rPr>
      </w:pPr>
    </w:p>
    <w:p w:rsidR="00167EF1" w:rsidRDefault="00167EF1">
      <w:pPr>
        <w:spacing w:line="660" w:lineRule="exact"/>
        <w:rPr>
          <w:rFonts w:ascii="宋体"/>
          <w:sz w:val="24"/>
          <w:szCs w:val="24"/>
        </w:rPr>
      </w:pPr>
    </w:p>
    <w:p w:rsidR="00167EF1" w:rsidRDefault="00167EF1">
      <w:pPr>
        <w:spacing w:line="660" w:lineRule="exact"/>
        <w:rPr>
          <w:rFonts w:ascii="宋体"/>
          <w:sz w:val="24"/>
          <w:szCs w:val="24"/>
        </w:rPr>
      </w:pPr>
    </w:p>
    <w:p w:rsidR="00167EF1" w:rsidRDefault="00167EF1">
      <w:pPr>
        <w:spacing w:line="660" w:lineRule="exact"/>
        <w:rPr>
          <w:rFonts w:ascii="宋体"/>
          <w:sz w:val="24"/>
          <w:szCs w:val="24"/>
        </w:rPr>
      </w:pPr>
    </w:p>
    <w:p w:rsidR="00167EF1" w:rsidRDefault="00167EF1">
      <w:pPr>
        <w:spacing w:line="660" w:lineRule="exact"/>
        <w:rPr>
          <w:rFonts w:ascii="宋体"/>
          <w:sz w:val="24"/>
          <w:szCs w:val="24"/>
        </w:rPr>
      </w:pPr>
    </w:p>
    <w:p w:rsidR="00167EF1" w:rsidRDefault="00167EF1">
      <w:pPr>
        <w:spacing w:line="660" w:lineRule="exact"/>
        <w:rPr>
          <w:rFonts w:ascii="宋体"/>
          <w:sz w:val="24"/>
          <w:szCs w:val="24"/>
        </w:rPr>
      </w:pPr>
    </w:p>
    <w:p w:rsidR="00167EF1" w:rsidRDefault="00167EF1">
      <w:pPr>
        <w:spacing w:line="660" w:lineRule="exact"/>
        <w:rPr>
          <w:rFonts w:ascii="宋体"/>
          <w:sz w:val="24"/>
          <w:szCs w:val="24"/>
        </w:rPr>
      </w:pPr>
    </w:p>
    <w:p w:rsidR="00167EF1" w:rsidRDefault="00167EF1">
      <w:pPr>
        <w:spacing w:line="660" w:lineRule="exact"/>
        <w:rPr>
          <w:rFonts w:ascii="宋体"/>
          <w:sz w:val="24"/>
          <w:szCs w:val="24"/>
        </w:rPr>
      </w:pPr>
    </w:p>
    <w:p w:rsidR="00167EF1" w:rsidRDefault="00167EF1">
      <w:pPr>
        <w:spacing w:line="660" w:lineRule="exact"/>
        <w:rPr>
          <w:rFonts w:ascii="宋体"/>
          <w:sz w:val="24"/>
          <w:szCs w:val="24"/>
        </w:rPr>
      </w:pPr>
    </w:p>
    <w:p w:rsidR="00167EF1" w:rsidRDefault="00167EF1">
      <w:pPr>
        <w:spacing w:line="660" w:lineRule="exact"/>
        <w:rPr>
          <w:rFonts w:ascii="宋体"/>
          <w:sz w:val="24"/>
          <w:szCs w:val="24"/>
        </w:rPr>
      </w:pPr>
    </w:p>
    <w:p w:rsidR="00167EF1" w:rsidRDefault="009629E2">
      <w:pPr>
        <w:spacing w:line="740" w:lineRule="exact"/>
        <w:ind w:firstLineChars="901" w:firstLine="2714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t>二、农用地转用方案</w:t>
      </w:r>
    </w:p>
    <w:p w:rsidR="00167EF1" w:rsidRDefault="009629E2">
      <w:pPr>
        <w:tabs>
          <w:tab w:val="right" w:pos="8313"/>
        </w:tabs>
        <w:spacing w:line="740" w:lineRule="exact"/>
        <w:ind w:firstLineChars="2500" w:firstLine="600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计量单位：公顷</w:t>
      </w:r>
      <w:r>
        <w:rPr>
          <w:rFonts w:ascii="宋体"/>
          <w:sz w:val="24"/>
          <w:szCs w:val="24"/>
        </w:rPr>
        <w:tab/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1472"/>
        <w:gridCol w:w="2132"/>
        <w:gridCol w:w="540"/>
        <w:gridCol w:w="1592"/>
        <w:gridCol w:w="2133"/>
      </w:tblGrid>
      <w:tr w:rsidR="00167EF1">
        <w:trPr>
          <w:cantSplit/>
          <w:trHeight w:val="395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 w:rsidR="00167EF1" w:rsidRDefault="009629E2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地类</w:t>
            </w:r>
          </w:p>
        </w:tc>
        <w:tc>
          <w:tcPr>
            <w:tcW w:w="2132" w:type="dxa"/>
            <w:vMerge w:val="restart"/>
            <w:vAlign w:val="center"/>
          </w:tcPr>
          <w:p w:rsidR="00167EF1" w:rsidRDefault="009629E2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转用面积</w:t>
            </w:r>
          </w:p>
        </w:tc>
        <w:tc>
          <w:tcPr>
            <w:tcW w:w="4265" w:type="dxa"/>
            <w:gridSpan w:val="3"/>
            <w:vAlign w:val="center"/>
          </w:tcPr>
          <w:p w:rsidR="00167EF1" w:rsidRDefault="009629E2">
            <w:pPr>
              <w:spacing w:line="320" w:lineRule="exact"/>
              <w:ind w:firstLineChars="200" w:firstLine="4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其中</w:t>
            </w:r>
          </w:p>
        </w:tc>
      </w:tr>
      <w:tr w:rsidR="00167EF1">
        <w:trPr>
          <w:cantSplit/>
          <w:trHeight w:val="430"/>
          <w:jc w:val="center"/>
        </w:trPr>
        <w:tc>
          <w:tcPr>
            <w:tcW w:w="2132" w:type="dxa"/>
            <w:gridSpan w:val="2"/>
            <w:vMerge/>
            <w:vAlign w:val="center"/>
          </w:tcPr>
          <w:p w:rsidR="00167EF1" w:rsidRDefault="00167EF1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2" w:type="dxa"/>
            <w:vMerge/>
            <w:vAlign w:val="center"/>
          </w:tcPr>
          <w:p w:rsidR="00167EF1" w:rsidRDefault="00167EF1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167EF1" w:rsidRDefault="009629E2">
            <w:pPr>
              <w:spacing w:line="320" w:lineRule="exact"/>
              <w:ind w:firstLineChars="100" w:firstLine="2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国有土地</w:t>
            </w:r>
          </w:p>
        </w:tc>
        <w:tc>
          <w:tcPr>
            <w:tcW w:w="2133" w:type="dxa"/>
            <w:vAlign w:val="center"/>
          </w:tcPr>
          <w:p w:rsidR="00167EF1" w:rsidRDefault="009629E2">
            <w:pPr>
              <w:spacing w:line="320" w:lineRule="exact"/>
              <w:ind w:firstLineChars="100" w:firstLine="2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集体土地</w:t>
            </w:r>
          </w:p>
        </w:tc>
      </w:tr>
      <w:tr w:rsidR="00167EF1">
        <w:trPr>
          <w:trHeight w:val="491"/>
          <w:jc w:val="center"/>
        </w:trPr>
        <w:tc>
          <w:tcPr>
            <w:tcW w:w="2132" w:type="dxa"/>
            <w:gridSpan w:val="2"/>
            <w:vAlign w:val="center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农用地</w:t>
            </w:r>
          </w:p>
        </w:tc>
        <w:tc>
          <w:tcPr>
            <w:tcW w:w="2132" w:type="dxa"/>
            <w:vAlign w:val="center"/>
          </w:tcPr>
          <w:p w:rsidR="00167EF1" w:rsidRDefault="009629E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20.1480</w:t>
            </w:r>
          </w:p>
        </w:tc>
        <w:tc>
          <w:tcPr>
            <w:tcW w:w="2132" w:type="dxa"/>
            <w:gridSpan w:val="2"/>
            <w:vAlign w:val="center"/>
          </w:tcPr>
          <w:p w:rsidR="00167EF1" w:rsidRDefault="009629E2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2133" w:type="dxa"/>
            <w:vAlign w:val="center"/>
          </w:tcPr>
          <w:p w:rsidR="00167EF1" w:rsidRDefault="009629E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20.1480</w:t>
            </w:r>
          </w:p>
        </w:tc>
      </w:tr>
      <w:tr w:rsidR="00167EF1">
        <w:trPr>
          <w:trHeight w:val="934"/>
          <w:jc w:val="center"/>
        </w:trPr>
        <w:tc>
          <w:tcPr>
            <w:tcW w:w="2132" w:type="dxa"/>
            <w:gridSpan w:val="2"/>
            <w:vAlign w:val="center"/>
          </w:tcPr>
          <w:p w:rsidR="00167EF1" w:rsidRDefault="009629E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其中：耕地</w:t>
            </w:r>
          </w:p>
          <w:p w:rsidR="00167EF1" w:rsidRDefault="009629E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（含带</w:t>
            </w:r>
            <w:r>
              <w:rPr>
                <w:rFonts w:ascii="宋体" w:hAnsi="宋体" w:cs="宋体"/>
                <w:sz w:val="24"/>
                <w:szCs w:val="24"/>
              </w:rPr>
              <w:t>K</w:t>
            </w:r>
            <w:r>
              <w:rPr>
                <w:rFonts w:ascii="宋体" w:hAnsi="宋体" w:cs="宋体" w:hint="eastAsia"/>
                <w:sz w:val="24"/>
                <w:szCs w:val="24"/>
              </w:rPr>
              <w:t>地类）</w:t>
            </w:r>
          </w:p>
        </w:tc>
        <w:tc>
          <w:tcPr>
            <w:tcW w:w="2132" w:type="dxa"/>
            <w:vAlign w:val="center"/>
          </w:tcPr>
          <w:p w:rsidR="00167EF1" w:rsidRDefault="009629E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16.3609</w:t>
            </w: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含可调整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养殖水面</w:t>
            </w:r>
            <w:r>
              <w:rPr>
                <w:rFonts w:ascii="宋体" w:hAnsi="宋体" w:cs="宋体"/>
                <w:sz w:val="18"/>
                <w:szCs w:val="18"/>
              </w:rPr>
              <w:t>4.7376</w:t>
            </w:r>
            <w:r>
              <w:rPr>
                <w:rFonts w:ascii="宋体" w:hAnsi="宋体" w:cs="宋体" w:hint="eastAsia"/>
                <w:sz w:val="18"/>
                <w:szCs w:val="18"/>
              </w:rPr>
              <w:t>公顷）</w:t>
            </w:r>
          </w:p>
        </w:tc>
        <w:tc>
          <w:tcPr>
            <w:tcW w:w="2132" w:type="dxa"/>
            <w:gridSpan w:val="2"/>
            <w:vAlign w:val="center"/>
          </w:tcPr>
          <w:p w:rsidR="00167EF1" w:rsidRDefault="009629E2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2133" w:type="dxa"/>
            <w:vAlign w:val="center"/>
          </w:tcPr>
          <w:p w:rsidR="00167EF1" w:rsidRDefault="009629E2">
            <w:pPr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18"/>
                <w:szCs w:val="18"/>
              </w:rPr>
              <w:t>16.3609</w:t>
            </w: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含可调整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养殖水面</w:t>
            </w:r>
            <w:r>
              <w:rPr>
                <w:rFonts w:ascii="宋体" w:hAnsi="宋体" w:cs="宋体"/>
                <w:sz w:val="18"/>
                <w:szCs w:val="18"/>
              </w:rPr>
              <w:t>4.7376</w:t>
            </w:r>
            <w:r>
              <w:rPr>
                <w:rFonts w:ascii="宋体" w:hAnsi="宋体" w:cs="宋体" w:hint="eastAsia"/>
                <w:sz w:val="18"/>
                <w:szCs w:val="18"/>
              </w:rPr>
              <w:t>顷）</w:t>
            </w:r>
          </w:p>
        </w:tc>
      </w:tr>
      <w:tr w:rsidR="00167EF1">
        <w:trPr>
          <w:cantSplit/>
          <w:trHeight w:val="474"/>
          <w:jc w:val="center"/>
        </w:trPr>
        <w:tc>
          <w:tcPr>
            <w:tcW w:w="8529" w:type="dxa"/>
            <w:gridSpan w:val="6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土地利用总体规划</w:t>
            </w:r>
          </w:p>
        </w:tc>
      </w:tr>
      <w:tr w:rsidR="00167EF1">
        <w:trPr>
          <w:cantSplit/>
          <w:trHeight w:val="426"/>
          <w:jc w:val="center"/>
        </w:trPr>
        <w:tc>
          <w:tcPr>
            <w:tcW w:w="4264" w:type="dxa"/>
            <w:gridSpan w:val="3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符合规划</w:t>
            </w:r>
          </w:p>
        </w:tc>
        <w:tc>
          <w:tcPr>
            <w:tcW w:w="4265" w:type="dxa"/>
            <w:gridSpan w:val="3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需调整规划</w:t>
            </w:r>
          </w:p>
        </w:tc>
      </w:tr>
      <w:tr w:rsidR="00167EF1">
        <w:trPr>
          <w:cantSplit/>
          <w:trHeight w:val="535"/>
          <w:jc w:val="center"/>
        </w:trPr>
        <w:tc>
          <w:tcPr>
            <w:tcW w:w="660" w:type="dxa"/>
            <w:vMerge w:val="restart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规划级别</w:t>
            </w:r>
          </w:p>
        </w:tc>
        <w:tc>
          <w:tcPr>
            <w:tcW w:w="1472" w:type="dxa"/>
          </w:tcPr>
          <w:p w:rsidR="00167EF1" w:rsidRDefault="009629E2">
            <w:pPr>
              <w:spacing w:line="60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国家级</w:t>
            </w:r>
          </w:p>
        </w:tc>
        <w:tc>
          <w:tcPr>
            <w:tcW w:w="2132" w:type="dxa"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规划级别</w:t>
            </w:r>
          </w:p>
        </w:tc>
        <w:tc>
          <w:tcPr>
            <w:tcW w:w="1592" w:type="dxa"/>
          </w:tcPr>
          <w:p w:rsidR="00167EF1" w:rsidRDefault="009629E2">
            <w:pPr>
              <w:spacing w:line="60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国家级</w:t>
            </w:r>
          </w:p>
        </w:tc>
        <w:tc>
          <w:tcPr>
            <w:tcW w:w="2133" w:type="dxa"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 w:rsidR="00167EF1">
        <w:trPr>
          <w:cantSplit/>
          <w:jc w:val="center"/>
        </w:trPr>
        <w:tc>
          <w:tcPr>
            <w:tcW w:w="660" w:type="dxa"/>
            <w:vMerge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72" w:type="dxa"/>
          </w:tcPr>
          <w:p w:rsidR="00167EF1" w:rsidRDefault="009629E2">
            <w:pPr>
              <w:spacing w:line="60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省级</w:t>
            </w:r>
          </w:p>
        </w:tc>
        <w:tc>
          <w:tcPr>
            <w:tcW w:w="2132" w:type="dxa"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92" w:type="dxa"/>
          </w:tcPr>
          <w:p w:rsidR="00167EF1" w:rsidRDefault="009629E2">
            <w:pPr>
              <w:spacing w:line="60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省级</w:t>
            </w:r>
          </w:p>
        </w:tc>
        <w:tc>
          <w:tcPr>
            <w:tcW w:w="2133" w:type="dxa"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 w:rsidR="00167EF1">
        <w:trPr>
          <w:cantSplit/>
          <w:jc w:val="center"/>
        </w:trPr>
        <w:tc>
          <w:tcPr>
            <w:tcW w:w="660" w:type="dxa"/>
            <w:vMerge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72" w:type="dxa"/>
          </w:tcPr>
          <w:p w:rsidR="00167EF1" w:rsidRDefault="009629E2">
            <w:pPr>
              <w:spacing w:line="60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市级</w:t>
            </w:r>
          </w:p>
        </w:tc>
        <w:tc>
          <w:tcPr>
            <w:tcW w:w="2132" w:type="dxa"/>
          </w:tcPr>
          <w:p w:rsidR="00167EF1" w:rsidRDefault="009629E2">
            <w:pPr>
              <w:spacing w:line="60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符合</w:t>
            </w:r>
          </w:p>
        </w:tc>
        <w:tc>
          <w:tcPr>
            <w:tcW w:w="540" w:type="dxa"/>
            <w:vMerge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92" w:type="dxa"/>
          </w:tcPr>
          <w:p w:rsidR="00167EF1" w:rsidRDefault="009629E2">
            <w:pPr>
              <w:spacing w:line="60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市级</w:t>
            </w:r>
          </w:p>
        </w:tc>
        <w:tc>
          <w:tcPr>
            <w:tcW w:w="2133" w:type="dxa"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 w:rsidR="00167EF1">
        <w:trPr>
          <w:cantSplit/>
          <w:jc w:val="center"/>
        </w:trPr>
        <w:tc>
          <w:tcPr>
            <w:tcW w:w="660" w:type="dxa"/>
            <w:vMerge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72" w:type="dxa"/>
          </w:tcPr>
          <w:p w:rsidR="00167EF1" w:rsidRDefault="009629E2">
            <w:pPr>
              <w:spacing w:line="60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县级</w:t>
            </w:r>
          </w:p>
        </w:tc>
        <w:tc>
          <w:tcPr>
            <w:tcW w:w="2132" w:type="dxa"/>
          </w:tcPr>
          <w:p w:rsidR="00167EF1" w:rsidRDefault="009629E2">
            <w:pPr>
              <w:spacing w:line="60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符合</w:t>
            </w:r>
          </w:p>
        </w:tc>
        <w:tc>
          <w:tcPr>
            <w:tcW w:w="540" w:type="dxa"/>
            <w:vMerge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92" w:type="dxa"/>
          </w:tcPr>
          <w:p w:rsidR="00167EF1" w:rsidRDefault="009629E2">
            <w:pPr>
              <w:spacing w:line="60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县级</w:t>
            </w:r>
          </w:p>
        </w:tc>
        <w:tc>
          <w:tcPr>
            <w:tcW w:w="2133" w:type="dxa"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 w:rsidR="00167EF1">
        <w:trPr>
          <w:cantSplit/>
          <w:jc w:val="center"/>
        </w:trPr>
        <w:tc>
          <w:tcPr>
            <w:tcW w:w="660" w:type="dxa"/>
            <w:vMerge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72" w:type="dxa"/>
          </w:tcPr>
          <w:p w:rsidR="00167EF1" w:rsidRDefault="009629E2">
            <w:pPr>
              <w:spacing w:line="60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乡级</w:t>
            </w:r>
          </w:p>
        </w:tc>
        <w:tc>
          <w:tcPr>
            <w:tcW w:w="2132" w:type="dxa"/>
          </w:tcPr>
          <w:p w:rsidR="00167EF1" w:rsidRDefault="009629E2">
            <w:pPr>
              <w:spacing w:line="60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符合</w:t>
            </w:r>
          </w:p>
        </w:tc>
        <w:tc>
          <w:tcPr>
            <w:tcW w:w="540" w:type="dxa"/>
            <w:vMerge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92" w:type="dxa"/>
          </w:tcPr>
          <w:p w:rsidR="00167EF1" w:rsidRDefault="009629E2">
            <w:pPr>
              <w:spacing w:line="60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乡级</w:t>
            </w:r>
          </w:p>
        </w:tc>
        <w:tc>
          <w:tcPr>
            <w:tcW w:w="2133" w:type="dxa"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 w:rsidR="00167EF1">
        <w:trPr>
          <w:cantSplit/>
          <w:trHeight w:val="451"/>
          <w:jc w:val="center"/>
        </w:trPr>
        <w:tc>
          <w:tcPr>
            <w:tcW w:w="8529" w:type="dxa"/>
            <w:gridSpan w:val="6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农用地转用计划</w:t>
            </w:r>
          </w:p>
        </w:tc>
      </w:tr>
      <w:tr w:rsidR="00167EF1">
        <w:trPr>
          <w:cantSplit/>
          <w:jc w:val="center"/>
        </w:trPr>
        <w:tc>
          <w:tcPr>
            <w:tcW w:w="4264" w:type="dxa"/>
            <w:gridSpan w:val="3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本项目拟使用计划指标</w:t>
            </w:r>
          </w:p>
        </w:tc>
      </w:tr>
      <w:tr w:rsidR="00167EF1">
        <w:trPr>
          <w:jc w:val="center"/>
        </w:trPr>
        <w:tc>
          <w:tcPr>
            <w:tcW w:w="2132" w:type="dxa"/>
            <w:gridSpan w:val="2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本年度计划指标</w:t>
            </w:r>
          </w:p>
        </w:tc>
        <w:tc>
          <w:tcPr>
            <w:tcW w:w="2132" w:type="dxa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农用地</w:t>
            </w:r>
          </w:p>
        </w:tc>
        <w:tc>
          <w:tcPr>
            <w:tcW w:w="2133" w:type="dxa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其中：耕地</w:t>
            </w:r>
          </w:p>
        </w:tc>
      </w:tr>
      <w:tr w:rsidR="00167EF1">
        <w:trPr>
          <w:trHeight w:val="587"/>
          <w:jc w:val="center"/>
        </w:trPr>
        <w:tc>
          <w:tcPr>
            <w:tcW w:w="2132" w:type="dxa"/>
            <w:gridSpan w:val="2"/>
            <w:vAlign w:val="center"/>
          </w:tcPr>
          <w:p w:rsidR="00167EF1" w:rsidRDefault="00167EF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167EF1" w:rsidRDefault="00167EF1">
            <w:pPr>
              <w:jc w:val="center"/>
              <w:rPr>
                <w:rFonts w:ascii="宋体"/>
                <w:sz w:val="24"/>
                <w:szCs w:val="24"/>
                <w:highlight w:val="yellow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167EF1" w:rsidRDefault="009629E2">
            <w:pPr>
              <w:jc w:val="center"/>
              <w:rPr>
                <w:rFonts w:ascii="宋体"/>
                <w:sz w:val="24"/>
                <w:szCs w:val="24"/>
                <w:highlight w:val="yellow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20.1480</w:t>
            </w:r>
          </w:p>
        </w:tc>
        <w:tc>
          <w:tcPr>
            <w:tcW w:w="2133" w:type="dxa"/>
            <w:vAlign w:val="center"/>
          </w:tcPr>
          <w:p w:rsidR="00167EF1" w:rsidRDefault="009629E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16.3609</w:t>
            </w: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含可调整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养殖水面</w:t>
            </w:r>
            <w:r>
              <w:rPr>
                <w:rFonts w:ascii="宋体" w:hAnsi="宋体" w:cs="宋体"/>
                <w:sz w:val="18"/>
                <w:szCs w:val="18"/>
              </w:rPr>
              <w:t>4.7376</w:t>
            </w:r>
            <w:r>
              <w:rPr>
                <w:rFonts w:ascii="宋体" w:hAnsi="宋体" w:cs="宋体" w:hint="eastAsia"/>
                <w:sz w:val="18"/>
                <w:szCs w:val="18"/>
              </w:rPr>
              <w:t>顷）</w:t>
            </w:r>
          </w:p>
        </w:tc>
      </w:tr>
      <w:tr w:rsidR="00167EF1">
        <w:trPr>
          <w:cantSplit/>
          <w:trHeight w:val="2064"/>
          <w:jc w:val="center"/>
        </w:trPr>
        <w:tc>
          <w:tcPr>
            <w:tcW w:w="8529" w:type="dxa"/>
            <w:gridSpan w:val="6"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</w:tbl>
    <w:p w:rsidR="00167EF1" w:rsidRDefault="009629E2">
      <w:pPr>
        <w:spacing w:line="600" w:lineRule="exac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填表人：</w:t>
      </w:r>
      <w:del w:id="1" w:author="李烨" w:date="2018-05-18T18:31:00Z">
        <w:r w:rsidDel="009629E2">
          <w:rPr>
            <w:rFonts w:ascii="宋体" w:hAnsi="宋体" w:cs="宋体" w:hint="eastAsia"/>
            <w:sz w:val="24"/>
            <w:szCs w:val="24"/>
          </w:rPr>
          <w:delText>林</w:delText>
        </w:r>
        <w:r w:rsidDel="009629E2">
          <w:rPr>
            <w:rFonts w:ascii="宋体" w:hAnsi="宋体" w:cs="宋体" w:hint="eastAsia"/>
            <w:sz w:val="24"/>
            <w:szCs w:val="24"/>
          </w:rPr>
          <w:delText>楚</w:delText>
        </w:r>
        <w:r w:rsidDel="009629E2">
          <w:rPr>
            <w:rFonts w:ascii="宋体" w:hAnsi="宋体" w:cs="宋体" w:hint="eastAsia"/>
            <w:sz w:val="24"/>
            <w:szCs w:val="24"/>
          </w:rPr>
          <w:delText>舒</w:delText>
        </w:r>
      </w:del>
    </w:p>
    <w:p w:rsidR="00167EF1" w:rsidRDefault="00167EF1">
      <w:pPr>
        <w:spacing w:line="600" w:lineRule="exact"/>
        <w:rPr>
          <w:rFonts w:ascii="宋体"/>
          <w:sz w:val="24"/>
          <w:szCs w:val="24"/>
        </w:rPr>
      </w:pPr>
    </w:p>
    <w:p w:rsidR="00167EF1" w:rsidRDefault="00167EF1">
      <w:pPr>
        <w:spacing w:line="600" w:lineRule="exact"/>
        <w:rPr>
          <w:rFonts w:ascii="宋体"/>
          <w:sz w:val="24"/>
          <w:szCs w:val="24"/>
        </w:rPr>
      </w:pPr>
    </w:p>
    <w:p w:rsidR="00167EF1" w:rsidRDefault="00167EF1">
      <w:pPr>
        <w:spacing w:line="600" w:lineRule="exact"/>
        <w:rPr>
          <w:rFonts w:ascii="宋体"/>
          <w:sz w:val="24"/>
          <w:szCs w:val="24"/>
        </w:rPr>
      </w:pPr>
    </w:p>
    <w:p w:rsidR="00167EF1" w:rsidRDefault="00167EF1">
      <w:pPr>
        <w:spacing w:line="600" w:lineRule="exact"/>
        <w:rPr>
          <w:rFonts w:ascii="宋体"/>
          <w:sz w:val="24"/>
          <w:szCs w:val="24"/>
        </w:rPr>
      </w:pPr>
    </w:p>
    <w:p w:rsidR="00167EF1" w:rsidRDefault="00167EF1">
      <w:pPr>
        <w:spacing w:line="600" w:lineRule="exact"/>
        <w:rPr>
          <w:rFonts w:ascii="宋体"/>
          <w:sz w:val="24"/>
          <w:szCs w:val="24"/>
        </w:rPr>
      </w:pPr>
    </w:p>
    <w:p w:rsidR="00167EF1" w:rsidRDefault="00167EF1">
      <w:pPr>
        <w:spacing w:line="600" w:lineRule="exact"/>
        <w:rPr>
          <w:rFonts w:ascii="宋体"/>
          <w:sz w:val="24"/>
          <w:szCs w:val="24"/>
        </w:rPr>
      </w:pPr>
    </w:p>
    <w:p w:rsidR="00167EF1" w:rsidRDefault="00167EF1">
      <w:pPr>
        <w:spacing w:line="600" w:lineRule="exact"/>
        <w:rPr>
          <w:rFonts w:ascii="宋体"/>
          <w:sz w:val="24"/>
          <w:szCs w:val="24"/>
        </w:rPr>
      </w:pPr>
    </w:p>
    <w:p w:rsidR="00167EF1" w:rsidRDefault="00167EF1">
      <w:pPr>
        <w:spacing w:line="600" w:lineRule="exact"/>
        <w:rPr>
          <w:rFonts w:ascii="宋体"/>
          <w:sz w:val="24"/>
          <w:szCs w:val="24"/>
        </w:rPr>
      </w:pPr>
    </w:p>
    <w:p w:rsidR="00167EF1" w:rsidRDefault="00167EF1">
      <w:pPr>
        <w:spacing w:line="600" w:lineRule="exact"/>
        <w:rPr>
          <w:rFonts w:ascii="宋体"/>
          <w:sz w:val="24"/>
          <w:szCs w:val="24"/>
        </w:rPr>
      </w:pPr>
    </w:p>
    <w:p w:rsidR="00167EF1" w:rsidRDefault="00167EF1">
      <w:pPr>
        <w:spacing w:line="600" w:lineRule="exact"/>
        <w:rPr>
          <w:rFonts w:ascii="宋体"/>
          <w:sz w:val="24"/>
          <w:szCs w:val="24"/>
        </w:rPr>
      </w:pPr>
    </w:p>
    <w:p w:rsidR="00167EF1" w:rsidRDefault="00167EF1">
      <w:pPr>
        <w:spacing w:line="600" w:lineRule="exact"/>
        <w:rPr>
          <w:rFonts w:ascii="宋体"/>
          <w:sz w:val="24"/>
          <w:szCs w:val="24"/>
        </w:rPr>
      </w:pPr>
    </w:p>
    <w:p w:rsidR="00167EF1" w:rsidRDefault="00167EF1">
      <w:pPr>
        <w:spacing w:line="600" w:lineRule="exact"/>
        <w:rPr>
          <w:rFonts w:ascii="宋体"/>
          <w:sz w:val="24"/>
          <w:szCs w:val="24"/>
        </w:rPr>
      </w:pPr>
    </w:p>
    <w:p w:rsidR="00167EF1" w:rsidRDefault="00167EF1">
      <w:pPr>
        <w:spacing w:line="600" w:lineRule="exact"/>
        <w:rPr>
          <w:rFonts w:ascii="宋体"/>
          <w:sz w:val="24"/>
          <w:szCs w:val="24"/>
        </w:rPr>
      </w:pPr>
    </w:p>
    <w:p w:rsidR="00167EF1" w:rsidRDefault="00167EF1">
      <w:pPr>
        <w:spacing w:line="600" w:lineRule="exact"/>
        <w:rPr>
          <w:rFonts w:ascii="宋体"/>
          <w:sz w:val="24"/>
          <w:szCs w:val="24"/>
        </w:rPr>
      </w:pPr>
    </w:p>
    <w:p w:rsidR="00167EF1" w:rsidRDefault="00167EF1">
      <w:pPr>
        <w:spacing w:line="600" w:lineRule="exact"/>
        <w:rPr>
          <w:rFonts w:ascii="宋体"/>
          <w:sz w:val="24"/>
          <w:szCs w:val="24"/>
        </w:rPr>
      </w:pPr>
    </w:p>
    <w:p w:rsidR="00167EF1" w:rsidRDefault="00167EF1">
      <w:pPr>
        <w:spacing w:line="600" w:lineRule="exact"/>
        <w:rPr>
          <w:rFonts w:ascii="宋体"/>
          <w:sz w:val="24"/>
          <w:szCs w:val="24"/>
        </w:rPr>
      </w:pPr>
    </w:p>
    <w:p w:rsidR="00167EF1" w:rsidRDefault="00167EF1">
      <w:pPr>
        <w:spacing w:line="600" w:lineRule="exact"/>
        <w:rPr>
          <w:rFonts w:ascii="宋体"/>
          <w:sz w:val="24"/>
          <w:szCs w:val="24"/>
        </w:rPr>
      </w:pPr>
    </w:p>
    <w:p w:rsidR="00167EF1" w:rsidRDefault="00167EF1">
      <w:pPr>
        <w:spacing w:line="600" w:lineRule="exact"/>
        <w:rPr>
          <w:rFonts w:ascii="宋体"/>
          <w:sz w:val="24"/>
          <w:szCs w:val="24"/>
        </w:rPr>
      </w:pPr>
    </w:p>
    <w:p w:rsidR="00167EF1" w:rsidRDefault="00167EF1">
      <w:pPr>
        <w:spacing w:line="600" w:lineRule="exact"/>
        <w:rPr>
          <w:rFonts w:ascii="宋体"/>
          <w:sz w:val="24"/>
          <w:szCs w:val="24"/>
        </w:rPr>
      </w:pPr>
    </w:p>
    <w:p w:rsidR="00167EF1" w:rsidRDefault="00167EF1">
      <w:pPr>
        <w:spacing w:line="600" w:lineRule="exact"/>
        <w:rPr>
          <w:rFonts w:ascii="宋体"/>
          <w:sz w:val="24"/>
          <w:szCs w:val="24"/>
        </w:rPr>
      </w:pPr>
    </w:p>
    <w:p w:rsidR="00167EF1" w:rsidRDefault="00167EF1">
      <w:pPr>
        <w:spacing w:line="600" w:lineRule="exact"/>
        <w:rPr>
          <w:rFonts w:ascii="宋体"/>
          <w:sz w:val="24"/>
          <w:szCs w:val="24"/>
        </w:rPr>
      </w:pPr>
    </w:p>
    <w:p w:rsidR="00167EF1" w:rsidRDefault="00167EF1">
      <w:pPr>
        <w:spacing w:line="600" w:lineRule="exact"/>
        <w:rPr>
          <w:rFonts w:ascii="宋体"/>
          <w:sz w:val="24"/>
          <w:szCs w:val="24"/>
        </w:rPr>
      </w:pPr>
    </w:p>
    <w:p w:rsidR="00167EF1" w:rsidRDefault="00167EF1">
      <w:pPr>
        <w:spacing w:line="600" w:lineRule="exact"/>
        <w:rPr>
          <w:rFonts w:ascii="宋体"/>
          <w:sz w:val="24"/>
          <w:szCs w:val="24"/>
        </w:rPr>
      </w:pPr>
    </w:p>
    <w:p w:rsidR="00167EF1" w:rsidRDefault="00167EF1">
      <w:pPr>
        <w:spacing w:line="600" w:lineRule="exact"/>
        <w:jc w:val="center"/>
        <w:rPr>
          <w:rFonts w:ascii="宋体"/>
          <w:b/>
          <w:bCs/>
          <w:sz w:val="32"/>
          <w:szCs w:val="32"/>
        </w:rPr>
      </w:pPr>
    </w:p>
    <w:p w:rsidR="00167EF1" w:rsidRDefault="009629E2">
      <w:pPr>
        <w:spacing w:line="60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三、补充耕地方案</w:t>
      </w:r>
    </w:p>
    <w:p w:rsidR="00167EF1" w:rsidRDefault="009629E2">
      <w:pPr>
        <w:spacing w:line="600" w:lineRule="exact"/>
        <w:ind w:firstLineChars="2300" w:firstLine="552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计量单位：公顷、万元</w:t>
      </w:r>
    </w:p>
    <w:tbl>
      <w:tblPr>
        <w:tblW w:w="8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1260"/>
        <w:gridCol w:w="740"/>
        <w:gridCol w:w="900"/>
        <w:gridCol w:w="1260"/>
        <w:gridCol w:w="540"/>
        <w:gridCol w:w="1741"/>
      </w:tblGrid>
      <w:tr w:rsidR="00167EF1">
        <w:trPr>
          <w:cantSplit/>
          <w:trHeight w:val="630"/>
          <w:jc w:val="center"/>
        </w:trPr>
        <w:tc>
          <w:tcPr>
            <w:tcW w:w="2160" w:type="dxa"/>
          </w:tcPr>
          <w:p w:rsidR="00167EF1" w:rsidRDefault="009629E2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补充耕地责任单位</w:t>
            </w:r>
          </w:p>
        </w:tc>
        <w:tc>
          <w:tcPr>
            <w:tcW w:w="6441" w:type="dxa"/>
            <w:gridSpan w:val="6"/>
          </w:tcPr>
          <w:p w:rsidR="00167EF1" w:rsidRDefault="009629E2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广州市人民政府</w:t>
            </w:r>
          </w:p>
        </w:tc>
      </w:tr>
      <w:tr w:rsidR="00167EF1">
        <w:trPr>
          <w:cantSplit/>
          <w:trHeight w:val="630"/>
          <w:jc w:val="center"/>
        </w:trPr>
        <w:tc>
          <w:tcPr>
            <w:tcW w:w="2160" w:type="dxa"/>
          </w:tcPr>
          <w:p w:rsidR="00167EF1" w:rsidRDefault="009629E2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补充耕地承担单位</w:t>
            </w:r>
          </w:p>
        </w:tc>
        <w:tc>
          <w:tcPr>
            <w:tcW w:w="6441" w:type="dxa"/>
            <w:gridSpan w:val="6"/>
          </w:tcPr>
          <w:p w:rsidR="00167EF1" w:rsidRDefault="009629E2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茂名市国土资源局、湛江市国土资源局、梅州市国土资源局</w:t>
            </w:r>
          </w:p>
        </w:tc>
      </w:tr>
      <w:tr w:rsidR="00167EF1">
        <w:trPr>
          <w:cantSplit/>
          <w:trHeight w:val="941"/>
          <w:jc w:val="center"/>
        </w:trPr>
        <w:tc>
          <w:tcPr>
            <w:tcW w:w="2160" w:type="dxa"/>
            <w:vMerge w:val="restart"/>
            <w:vAlign w:val="center"/>
          </w:tcPr>
          <w:p w:rsidR="00167EF1" w:rsidRDefault="009629E2">
            <w:pPr>
              <w:spacing w:line="54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对应土地开发</w:t>
            </w:r>
          </w:p>
          <w:p w:rsidR="00167EF1" w:rsidRDefault="009629E2">
            <w:pPr>
              <w:spacing w:line="54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整理项目</w:t>
            </w:r>
          </w:p>
        </w:tc>
        <w:tc>
          <w:tcPr>
            <w:tcW w:w="1260" w:type="dxa"/>
          </w:tcPr>
          <w:p w:rsidR="00167EF1" w:rsidRDefault="009629E2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5181" w:type="dxa"/>
            <w:gridSpan w:val="5"/>
          </w:tcPr>
          <w:p w:rsidR="00167EF1" w:rsidRDefault="009629E2">
            <w:pPr>
              <w:rPr>
                <w:rFonts w:ascii="宋体"/>
              </w:rPr>
            </w:pPr>
            <w:r>
              <w:rPr>
                <w:rFonts w:ascii="宋体" w:cs="宋体" w:hint="eastAsia"/>
              </w:rPr>
              <w:t>潭头、山脚</w:t>
            </w:r>
            <w:r>
              <w:rPr>
                <w:rFonts w:ascii="宋体" w:hAnsi="宋体" w:cs="宋体" w:hint="eastAsia"/>
              </w:rPr>
              <w:t>土地开发补充耕地项目</w:t>
            </w:r>
            <w:r>
              <w:rPr>
                <w:rFonts w:ascii="宋体" w:cs="宋体"/>
              </w:rPr>
              <w:t xml:space="preserve">, </w:t>
            </w:r>
            <w:proofErr w:type="gramStart"/>
            <w:r>
              <w:rPr>
                <w:rFonts w:ascii="宋体" w:cs="宋体" w:hint="eastAsia"/>
              </w:rPr>
              <w:t>徐闻县锦和</w:t>
            </w:r>
            <w:proofErr w:type="gramEnd"/>
            <w:r>
              <w:rPr>
                <w:rFonts w:ascii="宋体" w:cs="宋体" w:hint="eastAsia"/>
              </w:rPr>
              <w:t>镇海角农场、红星村</w:t>
            </w:r>
            <w:r>
              <w:rPr>
                <w:rFonts w:ascii="宋体" w:hAnsi="宋体" w:cs="宋体" w:hint="eastAsia"/>
              </w:rPr>
              <w:t>土地开发补充耕地项目，</w:t>
            </w:r>
            <w:r>
              <w:rPr>
                <w:rFonts w:ascii="宋体" w:cs="宋体" w:hint="eastAsia"/>
              </w:rPr>
              <w:t>梅州市平远县河头镇双溪村息安所补充耕地项目</w:t>
            </w:r>
          </w:p>
        </w:tc>
      </w:tr>
      <w:tr w:rsidR="00167EF1">
        <w:trPr>
          <w:cantSplit/>
          <w:trHeight w:val="536"/>
          <w:jc w:val="center"/>
        </w:trPr>
        <w:tc>
          <w:tcPr>
            <w:tcW w:w="2160" w:type="dxa"/>
            <w:vMerge/>
            <w:vAlign w:val="center"/>
          </w:tcPr>
          <w:p w:rsidR="00167EF1" w:rsidRDefault="00167EF1">
            <w:pPr>
              <w:spacing w:line="54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167EF1" w:rsidRDefault="009629E2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项目编号</w:t>
            </w:r>
          </w:p>
        </w:tc>
        <w:tc>
          <w:tcPr>
            <w:tcW w:w="5181" w:type="dxa"/>
            <w:gridSpan w:val="5"/>
          </w:tcPr>
          <w:p w:rsidR="00167EF1" w:rsidRDefault="009629E2">
            <w:pPr>
              <w:spacing w:line="540" w:lineRule="exact"/>
              <w:rPr>
                <w:rFonts w:ascii="宋体" w:cs="宋体"/>
              </w:rPr>
            </w:pPr>
            <w:r>
              <w:rPr>
                <w:rFonts w:ascii="宋体" w:cs="宋体"/>
              </w:rPr>
              <w:t>44098120060007</w:t>
            </w:r>
            <w:r>
              <w:rPr>
                <w:rFonts w:ascii="宋体" w:cs="宋体" w:hint="eastAsia"/>
              </w:rPr>
              <w:t>、</w:t>
            </w:r>
            <w:r>
              <w:rPr>
                <w:rFonts w:ascii="宋体" w:cs="宋体"/>
              </w:rPr>
              <w:t>44142620030006</w:t>
            </w:r>
            <w:r>
              <w:rPr>
                <w:rFonts w:ascii="宋体" w:cs="宋体" w:hint="eastAsia"/>
              </w:rPr>
              <w:t>、</w:t>
            </w:r>
            <w:r>
              <w:rPr>
                <w:rFonts w:ascii="宋体" w:cs="宋体"/>
              </w:rPr>
              <w:t>44082520090003</w:t>
            </w:r>
          </w:p>
        </w:tc>
      </w:tr>
      <w:tr w:rsidR="00167EF1">
        <w:trPr>
          <w:cantSplit/>
          <w:trHeight w:val="544"/>
          <w:jc w:val="center"/>
        </w:trPr>
        <w:tc>
          <w:tcPr>
            <w:tcW w:w="2160" w:type="dxa"/>
            <w:vMerge/>
          </w:tcPr>
          <w:p w:rsidR="00167EF1" w:rsidRDefault="00167EF1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167EF1" w:rsidRDefault="009629E2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补充面积</w:t>
            </w:r>
          </w:p>
        </w:tc>
        <w:tc>
          <w:tcPr>
            <w:tcW w:w="5181" w:type="dxa"/>
            <w:gridSpan w:val="5"/>
          </w:tcPr>
          <w:p w:rsidR="00167EF1" w:rsidRDefault="009629E2">
            <w:pPr>
              <w:spacing w:line="540" w:lineRule="exact"/>
              <w:rPr>
                <w:rFonts w:ascii="宋体" w:cs="宋体"/>
              </w:rPr>
            </w:pPr>
            <w:r>
              <w:rPr>
                <w:rFonts w:ascii="宋体" w:cs="宋体"/>
              </w:rPr>
              <w:t>16.3609</w:t>
            </w:r>
          </w:p>
        </w:tc>
      </w:tr>
      <w:tr w:rsidR="00167EF1">
        <w:trPr>
          <w:cantSplit/>
          <w:trHeight w:val="552"/>
          <w:jc w:val="center"/>
        </w:trPr>
        <w:tc>
          <w:tcPr>
            <w:tcW w:w="2160" w:type="dxa"/>
            <w:vMerge w:val="restart"/>
            <w:vAlign w:val="center"/>
          </w:tcPr>
          <w:p w:rsidR="00167EF1" w:rsidRDefault="009629E2">
            <w:pPr>
              <w:spacing w:line="540" w:lineRule="exact"/>
              <w:ind w:firstLineChars="100" w:firstLine="2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补充耕地方式</w:t>
            </w:r>
          </w:p>
        </w:tc>
        <w:tc>
          <w:tcPr>
            <w:tcW w:w="1260" w:type="dxa"/>
          </w:tcPr>
          <w:p w:rsidR="00167EF1" w:rsidRDefault="009629E2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委托补充</w:t>
            </w:r>
          </w:p>
        </w:tc>
        <w:tc>
          <w:tcPr>
            <w:tcW w:w="5181" w:type="dxa"/>
            <w:gridSpan w:val="5"/>
          </w:tcPr>
          <w:p w:rsidR="00167EF1" w:rsidRDefault="009629E2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√</w:t>
            </w:r>
          </w:p>
        </w:tc>
      </w:tr>
      <w:tr w:rsidR="00167EF1">
        <w:trPr>
          <w:cantSplit/>
          <w:trHeight w:val="560"/>
          <w:jc w:val="center"/>
        </w:trPr>
        <w:tc>
          <w:tcPr>
            <w:tcW w:w="2160" w:type="dxa"/>
            <w:vMerge/>
          </w:tcPr>
          <w:p w:rsidR="00167EF1" w:rsidRDefault="00167EF1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167EF1" w:rsidRDefault="009629E2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自行补充</w:t>
            </w:r>
          </w:p>
        </w:tc>
        <w:tc>
          <w:tcPr>
            <w:tcW w:w="5181" w:type="dxa"/>
            <w:gridSpan w:val="5"/>
          </w:tcPr>
          <w:p w:rsidR="00167EF1" w:rsidRDefault="00167EF1">
            <w:pPr>
              <w:spacing w:line="54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167EF1">
        <w:trPr>
          <w:cantSplit/>
          <w:trHeight w:val="568"/>
          <w:jc w:val="center"/>
        </w:trPr>
        <w:tc>
          <w:tcPr>
            <w:tcW w:w="2160" w:type="dxa"/>
            <w:vMerge w:val="restart"/>
          </w:tcPr>
          <w:p w:rsidR="00167EF1" w:rsidRDefault="009629E2">
            <w:pPr>
              <w:spacing w:line="54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缴纳耕地</w:t>
            </w:r>
          </w:p>
          <w:p w:rsidR="00167EF1" w:rsidRDefault="009629E2">
            <w:pPr>
              <w:spacing w:line="54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开垦费情况</w:t>
            </w:r>
          </w:p>
        </w:tc>
        <w:tc>
          <w:tcPr>
            <w:tcW w:w="1260" w:type="dxa"/>
          </w:tcPr>
          <w:p w:rsidR="00167EF1" w:rsidRDefault="009629E2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收费</w:t>
            </w:r>
            <w:bookmarkStart w:id="2" w:name="_GoBack"/>
            <w:bookmarkEnd w:id="2"/>
            <w:r>
              <w:rPr>
                <w:rFonts w:ascii="宋体" w:hAnsi="宋体" w:cs="宋体" w:hint="eastAsia"/>
                <w:sz w:val="24"/>
                <w:szCs w:val="24"/>
              </w:rPr>
              <w:t>标准</w:t>
            </w:r>
          </w:p>
        </w:tc>
        <w:tc>
          <w:tcPr>
            <w:tcW w:w="5181" w:type="dxa"/>
            <w:gridSpan w:val="5"/>
          </w:tcPr>
          <w:p w:rsidR="00167EF1" w:rsidRDefault="00167EF1">
            <w:pPr>
              <w:spacing w:line="540" w:lineRule="exact"/>
              <w:rPr>
                <w:rFonts w:ascii="宋体"/>
                <w:sz w:val="24"/>
                <w:szCs w:val="24"/>
                <w:highlight w:val="yellow"/>
              </w:rPr>
            </w:pPr>
          </w:p>
        </w:tc>
      </w:tr>
      <w:tr w:rsidR="00167EF1">
        <w:trPr>
          <w:cantSplit/>
          <w:trHeight w:val="548"/>
          <w:jc w:val="center"/>
        </w:trPr>
        <w:tc>
          <w:tcPr>
            <w:tcW w:w="2160" w:type="dxa"/>
            <w:vMerge/>
          </w:tcPr>
          <w:p w:rsidR="00167EF1" w:rsidRDefault="00167EF1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167EF1" w:rsidRDefault="009629E2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缴纳金额</w:t>
            </w:r>
          </w:p>
        </w:tc>
        <w:tc>
          <w:tcPr>
            <w:tcW w:w="5181" w:type="dxa"/>
            <w:gridSpan w:val="5"/>
          </w:tcPr>
          <w:p w:rsidR="00167EF1" w:rsidRDefault="00167EF1">
            <w:pPr>
              <w:spacing w:line="540" w:lineRule="exact"/>
              <w:jc w:val="left"/>
              <w:rPr>
                <w:rFonts w:ascii="宋体"/>
                <w:sz w:val="24"/>
                <w:szCs w:val="24"/>
                <w:highlight w:val="yellow"/>
              </w:rPr>
            </w:pPr>
          </w:p>
        </w:tc>
      </w:tr>
      <w:tr w:rsidR="00167EF1">
        <w:trPr>
          <w:cantSplit/>
          <w:trHeight w:val="630"/>
          <w:jc w:val="center"/>
        </w:trPr>
        <w:tc>
          <w:tcPr>
            <w:tcW w:w="8601" w:type="dxa"/>
            <w:gridSpan w:val="7"/>
          </w:tcPr>
          <w:p w:rsidR="00167EF1" w:rsidRDefault="009629E2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已完成补充耕地情况</w:t>
            </w:r>
          </w:p>
        </w:tc>
      </w:tr>
      <w:tr w:rsidR="00167EF1">
        <w:trPr>
          <w:cantSplit/>
          <w:trHeight w:val="630"/>
          <w:jc w:val="center"/>
        </w:trPr>
        <w:tc>
          <w:tcPr>
            <w:tcW w:w="2160" w:type="dxa"/>
            <w:vMerge w:val="restart"/>
            <w:vAlign w:val="center"/>
          </w:tcPr>
          <w:p w:rsidR="00167EF1" w:rsidRDefault="009629E2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已补充耕</w:t>
            </w:r>
          </w:p>
          <w:p w:rsidR="00167EF1" w:rsidRDefault="009629E2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地面积</w:t>
            </w:r>
          </w:p>
        </w:tc>
        <w:tc>
          <w:tcPr>
            <w:tcW w:w="1260" w:type="dxa"/>
            <w:vMerge w:val="restart"/>
            <w:vAlign w:val="center"/>
          </w:tcPr>
          <w:p w:rsidR="00167EF1" w:rsidRDefault="009629E2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合计</w:t>
            </w:r>
          </w:p>
        </w:tc>
        <w:tc>
          <w:tcPr>
            <w:tcW w:w="5181" w:type="dxa"/>
            <w:gridSpan w:val="5"/>
          </w:tcPr>
          <w:p w:rsidR="00167EF1" w:rsidRDefault="009629E2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其中</w:t>
            </w:r>
          </w:p>
        </w:tc>
      </w:tr>
      <w:tr w:rsidR="00167EF1">
        <w:trPr>
          <w:cantSplit/>
          <w:trHeight w:val="630"/>
          <w:jc w:val="center"/>
        </w:trPr>
        <w:tc>
          <w:tcPr>
            <w:tcW w:w="2160" w:type="dxa"/>
            <w:vMerge/>
          </w:tcPr>
          <w:p w:rsidR="00167EF1" w:rsidRDefault="00167EF1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167EF1" w:rsidRDefault="00167EF1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40" w:type="dxa"/>
            <w:gridSpan w:val="2"/>
          </w:tcPr>
          <w:p w:rsidR="00167EF1" w:rsidRDefault="009629E2">
            <w:pPr>
              <w:spacing w:line="54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开发</w:t>
            </w:r>
          </w:p>
        </w:tc>
        <w:tc>
          <w:tcPr>
            <w:tcW w:w="1800" w:type="dxa"/>
            <w:gridSpan w:val="2"/>
          </w:tcPr>
          <w:p w:rsidR="00167EF1" w:rsidRDefault="009629E2">
            <w:pPr>
              <w:spacing w:line="54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整理</w:t>
            </w:r>
          </w:p>
        </w:tc>
        <w:tc>
          <w:tcPr>
            <w:tcW w:w="1741" w:type="dxa"/>
          </w:tcPr>
          <w:p w:rsidR="00167EF1" w:rsidRDefault="009629E2">
            <w:pPr>
              <w:spacing w:line="54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复垦</w:t>
            </w:r>
          </w:p>
        </w:tc>
      </w:tr>
      <w:tr w:rsidR="00167EF1">
        <w:trPr>
          <w:cantSplit/>
          <w:trHeight w:val="630"/>
          <w:jc w:val="center"/>
        </w:trPr>
        <w:tc>
          <w:tcPr>
            <w:tcW w:w="2160" w:type="dxa"/>
            <w:vMerge/>
          </w:tcPr>
          <w:p w:rsidR="00167EF1" w:rsidRDefault="00167EF1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167EF1" w:rsidRDefault="009629E2">
            <w:pPr>
              <w:spacing w:line="5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16.3609</w:t>
            </w:r>
          </w:p>
        </w:tc>
        <w:tc>
          <w:tcPr>
            <w:tcW w:w="1640" w:type="dxa"/>
            <w:gridSpan w:val="2"/>
          </w:tcPr>
          <w:p w:rsidR="00167EF1" w:rsidRDefault="009629E2">
            <w:pPr>
              <w:spacing w:line="5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16.3609</w:t>
            </w:r>
          </w:p>
        </w:tc>
        <w:tc>
          <w:tcPr>
            <w:tcW w:w="1800" w:type="dxa"/>
            <w:gridSpan w:val="2"/>
          </w:tcPr>
          <w:p w:rsidR="00167EF1" w:rsidRDefault="00167EF1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1" w:type="dxa"/>
          </w:tcPr>
          <w:p w:rsidR="00167EF1" w:rsidRDefault="00167EF1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</w:tr>
      <w:tr w:rsidR="00167EF1">
        <w:trPr>
          <w:cantSplit/>
          <w:trHeight w:val="973"/>
          <w:jc w:val="center"/>
        </w:trPr>
        <w:tc>
          <w:tcPr>
            <w:tcW w:w="2160" w:type="dxa"/>
          </w:tcPr>
          <w:p w:rsidR="00167EF1" w:rsidRDefault="009629E2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验收单位及文号</w:t>
            </w:r>
          </w:p>
        </w:tc>
        <w:tc>
          <w:tcPr>
            <w:tcW w:w="6441" w:type="dxa"/>
            <w:gridSpan w:val="6"/>
          </w:tcPr>
          <w:p w:rsidR="00167EF1" w:rsidRDefault="009629E2"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茂名市国土资源局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粤国土资</w:t>
            </w:r>
            <w:proofErr w:type="gramStart"/>
            <w:r>
              <w:rPr>
                <w:rFonts w:cs="宋体" w:hint="eastAsia"/>
                <w:color w:val="000000"/>
                <w:sz w:val="20"/>
                <w:szCs w:val="20"/>
              </w:rPr>
              <w:t>规</w:t>
            </w:r>
            <w:proofErr w:type="gramEnd"/>
            <w:r>
              <w:rPr>
                <w:rFonts w:cs="宋体" w:hint="eastAsia"/>
                <w:color w:val="000000"/>
                <w:sz w:val="20"/>
                <w:szCs w:val="20"/>
              </w:rPr>
              <w:t>保函〔</w:t>
            </w:r>
            <w:r>
              <w:rPr>
                <w:rFonts w:cs="宋体"/>
                <w:color w:val="000000"/>
                <w:sz w:val="20"/>
                <w:szCs w:val="20"/>
              </w:rPr>
              <w:t>20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09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〕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1798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号</w:t>
            </w:r>
          </w:p>
          <w:p w:rsidR="00167EF1" w:rsidRDefault="009629E2"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湛江市国土资源局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粤国土资</w:t>
            </w:r>
            <w:proofErr w:type="gramStart"/>
            <w:r>
              <w:rPr>
                <w:rFonts w:cs="宋体" w:hint="eastAsia"/>
                <w:color w:val="000000"/>
                <w:sz w:val="20"/>
                <w:szCs w:val="20"/>
              </w:rPr>
              <w:t>规</w:t>
            </w:r>
            <w:proofErr w:type="gramEnd"/>
            <w:r>
              <w:rPr>
                <w:rFonts w:cs="宋体" w:hint="eastAsia"/>
                <w:color w:val="000000"/>
                <w:sz w:val="20"/>
                <w:szCs w:val="20"/>
              </w:rPr>
              <w:t>保函〔</w:t>
            </w:r>
            <w:r>
              <w:rPr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〕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131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号</w:t>
            </w:r>
          </w:p>
          <w:p w:rsidR="00167EF1" w:rsidRDefault="009629E2">
            <w:pPr>
              <w:rPr>
                <w:rFonts w:ascii="宋体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梅州市国土资源局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粤国土资（</w:t>
            </w:r>
            <w:proofErr w:type="gramStart"/>
            <w:r>
              <w:rPr>
                <w:rFonts w:cs="宋体" w:hint="eastAsia"/>
                <w:color w:val="000000"/>
                <w:sz w:val="20"/>
                <w:szCs w:val="20"/>
              </w:rPr>
              <w:t>规</w:t>
            </w:r>
            <w:proofErr w:type="gramEnd"/>
            <w:r>
              <w:rPr>
                <w:rFonts w:cs="宋体" w:hint="eastAsia"/>
                <w:color w:val="000000"/>
                <w:sz w:val="20"/>
                <w:szCs w:val="20"/>
              </w:rPr>
              <w:t>保）〔</w:t>
            </w:r>
            <w:r>
              <w:rPr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06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〕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356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号</w:t>
            </w:r>
          </w:p>
        </w:tc>
      </w:tr>
      <w:tr w:rsidR="00167EF1">
        <w:trPr>
          <w:cantSplit/>
          <w:trHeight w:val="562"/>
          <w:jc w:val="center"/>
        </w:trPr>
        <w:tc>
          <w:tcPr>
            <w:tcW w:w="8601" w:type="dxa"/>
            <w:gridSpan w:val="7"/>
          </w:tcPr>
          <w:p w:rsidR="00167EF1" w:rsidRDefault="009629E2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计划补充耕地情况</w:t>
            </w:r>
          </w:p>
        </w:tc>
      </w:tr>
      <w:tr w:rsidR="00167EF1">
        <w:trPr>
          <w:cantSplit/>
          <w:trHeight w:val="556"/>
          <w:jc w:val="center"/>
        </w:trPr>
        <w:tc>
          <w:tcPr>
            <w:tcW w:w="2160" w:type="dxa"/>
            <w:vMerge w:val="restart"/>
            <w:vAlign w:val="center"/>
          </w:tcPr>
          <w:p w:rsidR="00167EF1" w:rsidRDefault="009629E2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计划补充</w:t>
            </w:r>
          </w:p>
          <w:p w:rsidR="00167EF1" w:rsidRDefault="009629E2">
            <w:pPr>
              <w:spacing w:line="540" w:lineRule="exact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耕地面积</w:t>
            </w:r>
          </w:p>
        </w:tc>
        <w:tc>
          <w:tcPr>
            <w:tcW w:w="1260" w:type="dxa"/>
            <w:vMerge w:val="restart"/>
          </w:tcPr>
          <w:p w:rsidR="00167EF1" w:rsidRDefault="009629E2">
            <w:pPr>
              <w:spacing w:line="540" w:lineRule="exact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4"/>
              </w:rPr>
              <w:t>合计</w:t>
            </w:r>
          </w:p>
        </w:tc>
        <w:tc>
          <w:tcPr>
            <w:tcW w:w="5181" w:type="dxa"/>
            <w:gridSpan w:val="5"/>
          </w:tcPr>
          <w:p w:rsidR="00167EF1" w:rsidRDefault="009629E2">
            <w:pPr>
              <w:spacing w:line="540" w:lineRule="exact"/>
              <w:ind w:firstLineChars="500" w:firstLine="1100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4"/>
              </w:rPr>
              <w:t>其中</w:t>
            </w:r>
          </w:p>
        </w:tc>
      </w:tr>
      <w:tr w:rsidR="00167EF1">
        <w:trPr>
          <w:cantSplit/>
          <w:trHeight w:val="408"/>
          <w:jc w:val="center"/>
        </w:trPr>
        <w:tc>
          <w:tcPr>
            <w:tcW w:w="2160" w:type="dxa"/>
            <w:vMerge/>
            <w:vAlign w:val="center"/>
          </w:tcPr>
          <w:p w:rsidR="00167EF1" w:rsidRDefault="00167EF1">
            <w:pPr>
              <w:spacing w:line="540" w:lineRule="exact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260" w:type="dxa"/>
            <w:vMerge/>
          </w:tcPr>
          <w:p w:rsidR="00167EF1" w:rsidRDefault="00167EF1">
            <w:pPr>
              <w:spacing w:line="540" w:lineRule="exact"/>
              <w:rPr>
                <w:rFonts w:ascii="宋体"/>
                <w:sz w:val="22"/>
                <w:szCs w:val="24"/>
              </w:rPr>
            </w:pPr>
          </w:p>
        </w:tc>
        <w:tc>
          <w:tcPr>
            <w:tcW w:w="1640" w:type="dxa"/>
            <w:gridSpan w:val="2"/>
          </w:tcPr>
          <w:p w:rsidR="00167EF1" w:rsidRDefault="009629E2">
            <w:pPr>
              <w:spacing w:line="540" w:lineRule="exact"/>
              <w:ind w:firstLineChars="100" w:firstLine="220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4"/>
              </w:rPr>
              <w:t>开发</w:t>
            </w:r>
          </w:p>
        </w:tc>
        <w:tc>
          <w:tcPr>
            <w:tcW w:w="1800" w:type="dxa"/>
            <w:gridSpan w:val="2"/>
          </w:tcPr>
          <w:p w:rsidR="00167EF1" w:rsidRDefault="009629E2">
            <w:pPr>
              <w:spacing w:line="540" w:lineRule="exact"/>
              <w:ind w:firstLineChars="200" w:firstLine="440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4"/>
              </w:rPr>
              <w:t>整理</w:t>
            </w:r>
          </w:p>
        </w:tc>
        <w:tc>
          <w:tcPr>
            <w:tcW w:w="1741" w:type="dxa"/>
          </w:tcPr>
          <w:p w:rsidR="00167EF1" w:rsidRDefault="009629E2">
            <w:pPr>
              <w:spacing w:line="540" w:lineRule="exact"/>
              <w:ind w:firstLineChars="100" w:firstLine="220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4"/>
              </w:rPr>
              <w:t>复垦</w:t>
            </w:r>
          </w:p>
        </w:tc>
      </w:tr>
      <w:tr w:rsidR="00167EF1">
        <w:trPr>
          <w:cantSplit/>
          <w:trHeight w:val="451"/>
          <w:jc w:val="center"/>
        </w:trPr>
        <w:tc>
          <w:tcPr>
            <w:tcW w:w="2160" w:type="dxa"/>
            <w:vMerge/>
            <w:vAlign w:val="center"/>
          </w:tcPr>
          <w:p w:rsidR="00167EF1" w:rsidRDefault="00167EF1">
            <w:pPr>
              <w:spacing w:line="540" w:lineRule="exact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260" w:type="dxa"/>
          </w:tcPr>
          <w:p w:rsidR="00167EF1" w:rsidRDefault="00167EF1">
            <w:pPr>
              <w:spacing w:line="540" w:lineRule="exact"/>
              <w:rPr>
                <w:rFonts w:ascii="宋体"/>
                <w:sz w:val="22"/>
                <w:szCs w:val="24"/>
              </w:rPr>
            </w:pPr>
          </w:p>
        </w:tc>
        <w:tc>
          <w:tcPr>
            <w:tcW w:w="1640" w:type="dxa"/>
            <w:gridSpan w:val="2"/>
          </w:tcPr>
          <w:p w:rsidR="00167EF1" w:rsidRDefault="00167EF1">
            <w:pPr>
              <w:spacing w:line="540" w:lineRule="exact"/>
              <w:rPr>
                <w:rFonts w:ascii="宋体"/>
                <w:sz w:val="22"/>
                <w:szCs w:val="24"/>
              </w:rPr>
            </w:pPr>
          </w:p>
        </w:tc>
        <w:tc>
          <w:tcPr>
            <w:tcW w:w="1800" w:type="dxa"/>
            <w:gridSpan w:val="2"/>
          </w:tcPr>
          <w:p w:rsidR="00167EF1" w:rsidRDefault="00167EF1">
            <w:pPr>
              <w:spacing w:line="540" w:lineRule="exact"/>
              <w:rPr>
                <w:rFonts w:ascii="宋体"/>
                <w:sz w:val="22"/>
                <w:szCs w:val="24"/>
              </w:rPr>
            </w:pPr>
          </w:p>
        </w:tc>
        <w:tc>
          <w:tcPr>
            <w:tcW w:w="1741" w:type="dxa"/>
          </w:tcPr>
          <w:p w:rsidR="00167EF1" w:rsidRDefault="00167EF1">
            <w:pPr>
              <w:spacing w:line="540" w:lineRule="exact"/>
              <w:rPr>
                <w:rFonts w:ascii="宋体"/>
                <w:sz w:val="22"/>
                <w:szCs w:val="24"/>
              </w:rPr>
            </w:pPr>
          </w:p>
        </w:tc>
      </w:tr>
      <w:tr w:rsidR="00167EF1">
        <w:trPr>
          <w:cantSplit/>
          <w:trHeight w:val="630"/>
          <w:jc w:val="center"/>
        </w:trPr>
        <w:tc>
          <w:tcPr>
            <w:tcW w:w="2160" w:type="dxa"/>
            <w:vMerge w:val="restart"/>
            <w:vAlign w:val="center"/>
          </w:tcPr>
          <w:p w:rsidR="00167EF1" w:rsidRDefault="009629E2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补充耕地</w:t>
            </w:r>
          </w:p>
          <w:p w:rsidR="00167EF1" w:rsidRDefault="009629E2">
            <w:pPr>
              <w:spacing w:line="540" w:lineRule="exact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实施计划</w:t>
            </w:r>
          </w:p>
        </w:tc>
        <w:tc>
          <w:tcPr>
            <w:tcW w:w="2000" w:type="dxa"/>
            <w:gridSpan w:val="2"/>
          </w:tcPr>
          <w:p w:rsidR="00167EF1" w:rsidRDefault="009629E2">
            <w:pPr>
              <w:spacing w:line="540" w:lineRule="exact"/>
              <w:ind w:firstLineChars="100" w:firstLine="220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4"/>
              </w:rPr>
              <w:t>实施年度</w:t>
            </w:r>
          </w:p>
        </w:tc>
        <w:tc>
          <w:tcPr>
            <w:tcW w:w="2160" w:type="dxa"/>
            <w:gridSpan w:val="2"/>
          </w:tcPr>
          <w:p w:rsidR="00167EF1" w:rsidRDefault="009629E2">
            <w:pPr>
              <w:spacing w:line="540" w:lineRule="exact"/>
              <w:ind w:firstLineChars="200" w:firstLine="440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4"/>
              </w:rPr>
              <w:t>完成面积</w:t>
            </w:r>
          </w:p>
        </w:tc>
        <w:tc>
          <w:tcPr>
            <w:tcW w:w="2281" w:type="dxa"/>
            <w:gridSpan w:val="2"/>
          </w:tcPr>
          <w:p w:rsidR="00167EF1" w:rsidRDefault="009629E2">
            <w:pPr>
              <w:spacing w:line="540" w:lineRule="exact"/>
              <w:ind w:firstLineChars="200" w:firstLine="440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4"/>
              </w:rPr>
              <w:t>资金安排</w:t>
            </w:r>
          </w:p>
        </w:tc>
      </w:tr>
      <w:tr w:rsidR="00167EF1">
        <w:trPr>
          <w:cantSplit/>
          <w:trHeight w:val="518"/>
          <w:jc w:val="center"/>
        </w:trPr>
        <w:tc>
          <w:tcPr>
            <w:tcW w:w="2160" w:type="dxa"/>
            <w:vMerge/>
          </w:tcPr>
          <w:p w:rsidR="00167EF1" w:rsidRDefault="00167EF1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167EF1" w:rsidRDefault="00167EF1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67EF1" w:rsidRDefault="00167EF1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167EF1" w:rsidRDefault="00167EF1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167EF1" w:rsidRDefault="009629E2">
      <w:pPr>
        <w:spacing w:line="600" w:lineRule="exac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续</w:t>
      </w:r>
      <w:proofErr w:type="gramStart"/>
      <w:r>
        <w:rPr>
          <w:rFonts w:ascii="宋体" w:hAnsi="宋体" w:cs="宋体" w:hint="eastAsia"/>
          <w:sz w:val="24"/>
          <w:szCs w:val="24"/>
        </w:rPr>
        <w:t>一</w:t>
      </w:r>
      <w:proofErr w:type="gramEnd"/>
      <w:r>
        <w:rPr>
          <w:rFonts w:ascii="宋体" w:hAnsi="宋体" w:cs="宋体" w:hint="eastAsia"/>
          <w:sz w:val="24"/>
          <w:szCs w:val="24"/>
        </w:rPr>
        <w:t>：</w:t>
      </w:r>
    </w:p>
    <w:tbl>
      <w:tblPr>
        <w:tblW w:w="10864" w:type="dxa"/>
        <w:jc w:val="center"/>
        <w:tblInd w:w="-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1169"/>
        <w:gridCol w:w="1718"/>
        <w:gridCol w:w="1066"/>
        <w:gridCol w:w="276"/>
        <w:gridCol w:w="1581"/>
        <w:gridCol w:w="927"/>
        <w:gridCol w:w="1982"/>
        <w:gridCol w:w="1681"/>
      </w:tblGrid>
      <w:tr w:rsidR="00167EF1">
        <w:trPr>
          <w:cantSplit/>
          <w:jc w:val="center"/>
        </w:trPr>
        <w:tc>
          <w:tcPr>
            <w:tcW w:w="10864" w:type="dxa"/>
            <w:gridSpan w:val="9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补充耕地地块情况</w:t>
            </w:r>
          </w:p>
        </w:tc>
      </w:tr>
      <w:tr w:rsidR="00167EF1">
        <w:trPr>
          <w:jc w:val="center"/>
        </w:trPr>
        <w:tc>
          <w:tcPr>
            <w:tcW w:w="464" w:type="dxa"/>
            <w:vAlign w:val="center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887" w:type="dxa"/>
            <w:gridSpan w:val="2"/>
            <w:vAlign w:val="center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整理项目名称</w:t>
            </w:r>
          </w:p>
        </w:tc>
        <w:tc>
          <w:tcPr>
            <w:tcW w:w="1342" w:type="dxa"/>
            <w:gridSpan w:val="2"/>
            <w:vAlign w:val="center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项目编号</w:t>
            </w:r>
          </w:p>
        </w:tc>
        <w:tc>
          <w:tcPr>
            <w:tcW w:w="1581" w:type="dxa"/>
            <w:vAlign w:val="center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补充耕地图幅号</w:t>
            </w:r>
          </w:p>
        </w:tc>
        <w:tc>
          <w:tcPr>
            <w:tcW w:w="2909" w:type="dxa"/>
            <w:gridSpan w:val="2"/>
            <w:vAlign w:val="center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地块编号</w:t>
            </w:r>
          </w:p>
        </w:tc>
        <w:tc>
          <w:tcPr>
            <w:tcW w:w="1681" w:type="dxa"/>
            <w:vAlign w:val="center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补充面积</w:t>
            </w:r>
          </w:p>
        </w:tc>
      </w:tr>
      <w:tr w:rsidR="00167EF1">
        <w:trPr>
          <w:trHeight w:val="1363"/>
          <w:jc w:val="center"/>
        </w:trPr>
        <w:tc>
          <w:tcPr>
            <w:tcW w:w="464" w:type="dxa"/>
            <w:vAlign w:val="center"/>
          </w:tcPr>
          <w:p w:rsidR="00167EF1" w:rsidRDefault="009629E2">
            <w:pPr>
              <w:spacing w:line="5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</w:t>
            </w:r>
          </w:p>
        </w:tc>
        <w:tc>
          <w:tcPr>
            <w:tcW w:w="2887" w:type="dxa"/>
            <w:gridSpan w:val="2"/>
            <w:vAlign w:val="center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潭头、山脚</w:t>
            </w:r>
            <w:r>
              <w:rPr>
                <w:rFonts w:ascii="宋体" w:hAnsi="宋体" w:cs="宋体" w:hint="eastAsia"/>
                <w:sz w:val="24"/>
                <w:szCs w:val="24"/>
              </w:rPr>
              <w:t>土地开发补充耕地项目</w:t>
            </w:r>
          </w:p>
        </w:tc>
        <w:tc>
          <w:tcPr>
            <w:tcW w:w="1342" w:type="dxa"/>
            <w:gridSpan w:val="2"/>
            <w:vAlign w:val="center"/>
          </w:tcPr>
          <w:p w:rsidR="00167EF1" w:rsidRDefault="009629E2">
            <w:pPr>
              <w:spacing w:line="5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44098120060007</w:t>
            </w:r>
          </w:p>
        </w:tc>
        <w:tc>
          <w:tcPr>
            <w:tcW w:w="1581" w:type="dxa"/>
            <w:vAlign w:val="center"/>
          </w:tcPr>
          <w:p w:rsidR="00167EF1" w:rsidRDefault="009629E2">
            <w:pPr>
              <w:spacing w:line="5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F49G045046</w:t>
            </w:r>
          </w:p>
        </w:tc>
        <w:tc>
          <w:tcPr>
            <w:tcW w:w="2909" w:type="dxa"/>
            <w:gridSpan w:val="2"/>
            <w:vAlign w:val="center"/>
          </w:tcPr>
          <w:p w:rsidR="00167EF1" w:rsidRDefault="009629E2">
            <w:pPr>
              <w:spacing w:line="580" w:lineRule="exact"/>
              <w:ind w:firstLineChars="100" w:firstLine="2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8/324</w:t>
            </w:r>
          </w:p>
        </w:tc>
        <w:tc>
          <w:tcPr>
            <w:tcW w:w="1681" w:type="dxa"/>
            <w:vAlign w:val="center"/>
          </w:tcPr>
          <w:p w:rsidR="00167EF1" w:rsidRDefault="009629E2">
            <w:pPr>
              <w:spacing w:line="580" w:lineRule="exact"/>
              <w:ind w:firstLineChars="100" w:firstLine="24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1.373</w:t>
            </w:r>
            <w:r>
              <w:rPr>
                <w:rFonts w:ascii="宋体" w:cs="宋体" w:hint="eastAsia"/>
                <w:sz w:val="24"/>
                <w:szCs w:val="24"/>
              </w:rPr>
              <w:t>7</w:t>
            </w:r>
          </w:p>
        </w:tc>
      </w:tr>
      <w:tr w:rsidR="00167EF1">
        <w:trPr>
          <w:jc w:val="center"/>
        </w:trPr>
        <w:tc>
          <w:tcPr>
            <w:tcW w:w="464" w:type="dxa"/>
            <w:vAlign w:val="center"/>
          </w:tcPr>
          <w:p w:rsidR="00167EF1" w:rsidRDefault="009629E2">
            <w:pPr>
              <w:spacing w:line="5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2</w:t>
            </w:r>
          </w:p>
        </w:tc>
        <w:tc>
          <w:tcPr>
            <w:tcW w:w="2887" w:type="dxa"/>
            <w:gridSpan w:val="2"/>
            <w:vAlign w:val="center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cs="宋体" w:hint="eastAsia"/>
                <w:sz w:val="24"/>
                <w:szCs w:val="24"/>
              </w:rPr>
              <w:t>徐闻县锦和</w:t>
            </w:r>
            <w:proofErr w:type="gramEnd"/>
            <w:r>
              <w:rPr>
                <w:rFonts w:ascii="宋体" w:cs="宋体" w:hint="eastAsia"/>
                <w:sz w:val="24"/>
                <w:szCs w:val="24"/>
              </w:rPr>
              <w:t>镇海角农场、红星村</w:t>
            </w:r>
            <w:r>
              <w:rPr>
                <w:rFonts w:ascii="宋体" w:hAnsi="宋体" w:cs="宋体" w:hint="eastAsia"/>
                <w:sz w:val="24"/>
                <w:szCs w:val="24"/>
              </w:rPr>
              <w:t>土地开发补充耕地项目</w:t>
            </w:r>
          </w:p>
        </w:tc>
        <w:tc>
          <w:tcPr>
            <w:tcW w:w="1342" w:type="dxa"/>
            <w:gridSpan w:val="2"/>
            <w:vAlign w:val="center"/>
          </w:tcPr>
          <w:p w:rsidR="00167EF1" w:rsidRDefault="009629E2">
            <w:pPr>
              <w:spacing w:line="5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44082520090003</w:t>
            </w:r>
          </w:p>
        </w:tc>
        <w:tc>
          <w:tcPr>
            <w:tcW w:w="1581" w:type="dxa"/>
            <w:vAlign w:val="center"/>
          </w:tcPr>
          <w:p w:rsidR="00167EF1" w:rsidRDefault="009629E2">
            <w:pPr>
              <w:spacing w:line="5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F49G083039</w:t>
            </w:r>
          </w:p>
        </w:tc>
        <w:tc>
          <w:tcPr>
            <w:tcW w:w="2909" w:type="dxa"/>
            <w:gridSpan w:val="2"/>
            <w:vAlign w:val="center"/>
          </w:tcPr>
          <w:p w:rsidR="00167EF1" w:rsidRDefault="009629E2">
            <w:pPr>
              <w:spacing w:line="580" w:lineRule="exact"/>
              <w:ind w:firstLineChars="100" w:firstLine="2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42/121,47/121</w:t>
            </w:r>
          </w:p>
          <w:p w:rsidR="00167EF1" w:rsidRDefault="009629E2">
            <w:pPr>
              <w:spacing w:line="580" w:lineRule="exact"/>
              <w:ind w:firstLineChars="100" w:firstLine="2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51/121,18/125</w:t>
            </w:r>
          </w:p>
          <w:p w:rsidR="00167EF1" w:rsidRDefault="009629E2">
            <w:pPr>
              <w:spacing w:line="580" w:lineRule="exact"/>
              <w:ind w:firstLineChars="100" w:firstLine="2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38/125,31/158</w:t>
            </w:r>
          </w:p>
          <w:p w:rsidR="00167EF1" w:rsidRDefault="009629E2">
            <w:pPr>
              <w:spacing w:line="580" w:lineRule="exact"/>
              <w:ind w:firstLineChars="100" w:firstLine="2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34/158,36/158</w:t>
            </w:r>
          </w:p>
          <w:p w:rsidR="00167EF1" w:rsidRDefault="009629E2">
            <w:pPr>
              <w:spacing w:line="580" w:lineRule="exact"/>
              <w:ind w:firstLineChars="100" w:firstLine="2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37/158,43/158</w:t>
            </w:r>
          </w:p>
          <w:p w:rsidR="00167EF1" w:rsidRDefault="009629E2">
            <w:pPr>
              <w:spacing w:line="580" w:lineRule="exact"/>
              <w:ind w:firstLineChars="100" w:firstLine="2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3/121,11/121</w:t>
            </w:r>
          </w:p>
          <w:p w:rsidR="00167EF1" w:rsidRDefault="009629E2">
            <w:pPr>
              <w:spacing w:line="580" w:lineRule="exact"/>
              <w:ind w:firstLineChars="100" w:firstLine="2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30/121,28/203</w:t>
            </w:r>
          </w:p>
          <w:p w:rsidR="00167EF1" w:rsidRDefault="009629E2">
            <w:pPr>
              <w:spacing w:line="580" w:lineRule="exact"/>
              <w:ind w:firstLineChars="100" w:firstLine="2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73/121,62/158</w:t>
            </w:r>
          </w:p>
          <w:p w:rsidR="00167EF1" w:rsidRDefault="009629E2">
            <w:pPr>
              <w:spacing w:line="580" w:lineRule="exact"/>
              <w:ind w:firstLineChars="100" w:firstLine="2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41/311,4/121</w:t>
            </w:r>
          </w:p>
          <w:p w:rsidR="00167EF1" w:rsidRDefault="009629E2">
            <w:pPr>
              <w:spacing w:line="580" w:lineRule="exact"/>
              <w:ind w:firstLineChars="100" w:firstLine="2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54/121,1/311,5/121</w:t>
            </w:r>
          </w:p>
        </w:tc>
        <w:tc>
          <w:tcPr>
            <w:tcW w:w="1681" w:type="dxa"/>
            <w:vAlign w:val="center"/>
          </w:tcPr>
          <w:p w:rsidR="00167EF1" w:rsidRDefault="009629E2">
            <w:pPr>
              <w:spacing w:line="580" w:lineRule="exact"/>
              <w:ind w:firstLineChars="100" w:firstLine="24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14.5598</w:t>
            </w:r>
          </w:p>
        </w:tc>
      </w:tr>
      <w:tr w:rsidR="00167EF1">
        <w:trPr>
          <w:jc w:val="center"/>
        </w:trPr>
        <w:tc>
          <w:tcPr>
            <w:tcW w:w="464" w:type="dxa"/>
            <w:vAlign w:val="center"/>
          </w:tcPr>
          <w:p w:rsidR="00167EF1" w:rsidRDefault="009629E2">
            <w:pPr>
              <w:spacing w:line="5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3</w:t>
            </w:r>
          </w:p>
        </w:tc>
        <w:tc>
          <w:tcPr>
            <w:tcW w:w="2887" w:type="dxa"/>
            <w:gridSpan w:val="2"/>
            <w:vAlign w:val="center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梅州市平远县河头镇双溪村息安所补充耕地项目</w:t>
            </w:r>
          </w:p>
        </w:tc>
        <w:tc>
          <w:tcPr>
            <w:tcW w:w="1342" w:type="dxa"/>
            <w:gridSpan w:val="2"/>
            <w:vAlign w:val="center"/>
          </w:tcPr>
          <w:p w:rsidR="00167EF1" w:rsidRDefault="009629E2">
            <w:pPr>
              <w:spacing w:line="5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44142620030006</w:t>
            </w:r>
          </w:p>
        </w:tc>
        <w:tc>
          <w:tcPr>
            <w:tcW w:w="1581" w:type="dxa"/>
            <w:vAlign w:val="center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/>
              </w:rPr>
              <w:t>G-50-124-(14)</w:t>
            </w:r>
          </w:p>
        </w:tc>
        <w:tc>
          <w:tcPr>
            <w:tcW w:w="2909" w:type="dxa"/>
            <w:gridSpan w:val="2"/>
            <w:vAlign w:val="center"/>
          </w:tcPr>
          <w:p w:rsidR="00167EF1" w:rsidRDefault="009629E2">
            <w:pPr>
              <w:spacing w:line="580" w:lineRule="exact"/>
              <w:ind w:firstLineChars="100" w:firstLine="2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6/81</w:t>
            </w:r>
          </w:p>
        </w:tc>
        <w:tc>
          <w:tcPr>
            <w:tcW w:w="1681" w:type="dxa"/>
            <w:vAlign w:val="center"/>
          </w:tcPr>
          <w:p w:rsidR="00167EF1" w:rsidRDefault="009629E2">
            <w:pPr>
              <w:spacing w:line="580" w:lineRule="exact"/>
              <w:ind w:firstLineChars="100" w:firstLine="24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0.427</w:t>
            </w:r>
            <w:r>
              <w:rPr>
                <w:rFonts w:ascii="宋体" w:cs="宋体" w:hint="eastAsia"/>
                <w:sz w:val="24"/>
                <w:szCs w:val="24"/>
              </w:rPr>
              <w:t>4</w:t>
            </w:r>
          </w:p>
        </w:tc>
      </w:tr>
      <w:tr w:rsidR="00167EF1">
        <w:trPr>
          <w:trHeight w:val="667"/>
          <w:jc w:val="center"/>
        </w:trPr>
        <w:tc>
          <w:tcPr>
            <w:tcW w:w="464" w:type="dxa"/>
            <w:vAlign w:val="center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合计</w:t>
            </w:r>
          </w:p>
        </w:tc>
        <w:tc>
          <w:tcPr>
            <w:tcW w:w="2887" w:type="dxa"/>
            <w:gridSpan w:val="2"/>
            <w:vAlign w:val="center"/>
          </w:tcPr>
          <w:p w:rsidR="00167EF1" w:rsidRDefault="00167EF1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167EF1" w:rsidRDefault="00167EF1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167EF1" w:rsidRDefault="00167EF1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09" w:type="dxa"/>
            <w:gridSpan w:val="2"/>
            <w:vAlign w:val="center"/>
          </w:tcPr>
          <w:p w:rsidR="00167EF1" w:rsidRDefault="00167EF1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167EF1" w:rsidRDefault="009629E2">
            <w:pPr>
              <w:spacing w:line="5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16.3609</w:t>
            </w:r>
          </w:p>
        </w:tc>
      </w:tr>
      <w:tr w:rsidR="00167EF1">
        <w:trPr>
          <w:cantSplit/>
          <w:jc w:val="center"/>
        </w:trPr>
        <w:tc>
          <w:tcPr>
            <w:tcW w:w="10864" w:type="dxa"/>
            <w:gridSpan w:val="9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补划基本农田地块情况</w:t>
            </w:r>
          </w:p>
        </w:tc>
      </w:tr>
      <w:tr w:rsidR="00167EF1">
        <w:trPr>
          <w:cantSplit/>
          <w:jc w:val="center"/>
        </w:trPr>
        <w:tc>
          <w:tcPr>
            <w:tcW w:w="1633" w:type="dxa"/>
            <w:gridSpan w:val="2"/>
            <w:vAlign w:val="center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784" w:type="dxa"/>
            <w:gridSpan w:val="2"/>
            <w:vAlign w:val="center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补划基本农田图幅号</w:t>
            </w:r>
          </w:p>
        </w:tc>
        <w:tc>
          <w:tcPr>
            <w:tcW w:w="2784" w:type="dxa"/>
            <w:gridSpan w:val="3"/>
            <w:vAlign w:val="center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补划基本农田地块编号</w:t>
            </w:r>
          </w:p>
        </w:tc>
        <w:tc>
          <w:tcPr>
            <w:tcW w:w="3663" w:type="dxa"/>
            <w:gridSpan w:val="2"/>
            <w:vAlign w:val="center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补划面积</w:t>
            </w:r>
          </w:p>
        </w:tc>
      </w:tr>
      <w:tr w:rsidR="00167EF1">
        <w:trPr>
          <w:cantSplit/>
          <w:jc w:val="center"/>
        </w:trPr>
        <w:tc>
          <w:tcPr>
            <w:tcW w:w="1633" w:type="dxa"/>
            <w:gridSpan w:val="2"/>
            <w:vAlign w:val="center"/>
          </w:tcPr>
          <w:p w:rsidR="00167EF1" w:rsidRDefault="00167EF1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167EF1" w:rsidRDefault="00167EF1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84" w:type="dxa"/>
            <w:gridSpan w:val="3"/>
            <w:vAlign w:val="center"/>
          </w:tcPr>
          <w:p w:rsidR="00167EF1" w:rsidRDefault="00167EF1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63" w:type="dxa"/>
            <w:gridSpan w:val="2"/>
            <w:vAlign w:val="center"/>
          </w:tcPr>
          <w:p w:rsidR="00167EF1" w:rsidRDefault="00167EF1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167EF1" w:rsidRDefault="009629E2">
      <w:pPr>
        <w:spacing w:line="580" w:lineRule="exact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四、征收土地方案（汇总）</w:t>
      </w:r>
    </w:p>
    <w:p w:rsidR="00167EF1" w:rsidRDefault="009629E2">
      <w:pPr>
        <w:spacing w:line="580" w:lineRule="exact"/>
        <w:ind w:firstLineChars="2300" w:firstLine="552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167EF1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被征收土地</w:t>
            </w:r>
          </w:p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 w:rsidR="00167EF1" w:rsidRDefault="009629E2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广州市白云区石门街</w:t>
            </w:r>
          </w:p>
        </w:tc>
      </w:tr>
      <w:tr w:rsidR="00167EF1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3" w:type="dxa"/>
            <w:gridSpan w:val="2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村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 w:rsidR="00167EF1" w:rsidRDefault="009629E2">
            <w:pPr>
              <w:jc w:val="left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cs="宋体" w:hint="eastAsia"/>
                <w:sz w:val="24"/>
                <w:szCs w:val="24"/>
              </w:rPr>
              <w:t>鸦</w:t>
            </w:r>
            <w:proofErr w:type="gramEnd"/>
            <w:r>
              <w:rPr>
                <w:rFonts w:ascii="宋体" w:cs="宋体" w:hint="eastAsia"/>
                <w:sz w:val="24"/>
                <w:szCs w:val="24"/>
              </w:rPr>
              <w:t>岗经济联合社、朝阳经济联合社</w:t>
            </w:r>
          </w:p>
        </w:tc>
      </w:tr>
      <w:tr w:rsidR="00167EF1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权属</w:t>
            </w:r>
          </w:p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状况</w:t>
            </w:r>
          </w:p>
        </w:tc>
        <w:tc>
          <w:tcPr>
            <w:tcW w:w="6781" w:type="dxa"/>
            <w:gridSpan w:val="6"/>
          </w:tcPr>
          <w:p w:rsidR="00167EF1" w:rsidRDefault="009629E2">
            <w:pPr>
              <w:pStyle w:val="a3"/>
              <w:rPr>
                <w:rFonts w:cs="Times New Roman"/>
              </w:rPr>
            </w:pPr>
            <w:r>
              <w:rPr>
                <w:rFonts w:hint="eastAsia"/>
              </w:rPr>
              <w:t>地类、面积准确，无权属争议。</w:t>
            </w:r>
          </w:p>
        </w:tc>
      </w:tr>
      <w:tr w:rsidR="00167EF1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</w:t>
            </w:r>
          </w:p>
          <w:p w:rsidR="00167EF1" w:rsidRDefault="00167EF1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  <w:p w:rsidR="00167EF1" w:rsidRDefault="00167EF1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</w:t>
            </w:r>
          </w:p>
          <w:p w:rsidR="00167EF1" w:rsidRDefault="00167EF1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偿</w:t>
            </w:r>
            <w:proofErr w:type="gramEnd"/>
          </w:p>
          <w:p w:rsidR="00167EF1" w:rsidRDefault="00167EF1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</w:t>
            </w:r>
          </w:p>
          <w:p w:rsidR="00167EF1" w:rsidRDefault="00167EF1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</w:p>
          <w:p w:rsidR="00167EF1" w:rsidRDefault="00167EF1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标</w:t>
            </w:r>
          </w:p>
          <w:p w:rsidR="00167EF1" w:rsidRDefault="00167EF1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地类</w:t>
            </w:r>
          </w:p>
        </w:tc>
        <w:tc>
          <w:tcPr>
            <w:tcW w:w="1421" w:type="dxa"/>
            <w:gridSpan w:val="2"/>
            <w:vAlign w:val="center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面积</w:t>
            </w:r>
          </w:p>
        </w:tc>
        <w:tc>
          <w:tcPr>
            <w:tcW w:w="1422" w:type="dxa"/>
            <w:vAlign w:val="center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土地补偿费倍数</w:t>
            </w:r>
          </w:p>
        </w:tc>
        <w:tc>
          <w:tcPr>
            <w:tcW w:w="1422" w:type="dxa"/>
            <w:vAlign w:val="center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安置补助费倍数</w:t>
            </w:r>
          </w:p>
        </w:tc>
      </w:tr>
      <w:tr w:rsidR="00167EF1">
        <w:trPr>
          <w:cantSplit/>
          <w:jc w:val="center"/>
        </w:trPr>
        <w:tc>
          <w:tcPr>
            <w:tcW w:w="1008" w:type="dxa"/>
            <w:vMerge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耕</w:t>
            </w:r>
          </w:p>
          <w:p w:rsidR="00167EF1" w:rsidRDefault="00167EF1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67EF1" w:rsidRDefault="00167EF1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67EF1" w:rsidRDefault="00167EF1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1566" w:type="dxa"/>
            <w:gridSpan w:val="2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 w:rsidR="00167EF1" w:rsidRDefault="009629E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1.8011</w:t>
            </w:r>
          </w:p>
        </w:tc>
        <w:tc>
          <w:tcPr>
            <w:tcW w:w="1422" w:type="dxa"/>
            <w:vAlign w:val="center"/>
          </w:tcPr>
          <w:p w:rsidR="00167EF1" w:rsidRDefault="009629E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27.8225-36.1815</w:t>
            </w:r>
          </w:p>
        </w:tc>
        <w:tc>
          <w:tcPr>
            <w:tcW w:w="1422" w:type="dxa"/>
            <w:vAlign w:val="center"/>
          </w:tcPr>
          <w:p w:rsidR="00167EF1" w:rsidRDefault="009629E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2" w:type="dxa"/>
            <w:vAlign w:val="center"/>
          </w:tcPr>
          <w:p w:rsidR="00167EF1" w:rsidRDefault="009629E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6</w:t>
            </w:r>
          </w:p>
        </w:tc>
      </w:tr>
      <w:tr w:rsidR="00167EF1">
        <w:trPr>
          <w:cantSplit/>
          <w:jc w:val="center"/>
        </w:trPr>
        <w:tc>
          <w:tcPr>
            <w:tcW w:w="1008" w:type="dxa"/>
            <w:vMerge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 w:rsidR="00167EF1" w:rsidRDefault="009629E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9.8222</w:t>
            </w:r>
          </w:p>
        </w:tc>
        <w:tc>
          <w:tcPr>
            <w:tcW w:w="1422" w:type="dxa"/>
            <w:vAlign w:val="center"/>
          </w:tcPr>
          <w:p w:rsidR="00167EF1" w:rsidRDefault="009629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27.8225-36.1815</w:t>
            </w:r>
          </w:p>
        </w:tc>
        <w:tc>
          <w:tcPr>
            <w:tcW w:w="1422" w:type="dxa"/>
            <w:vAlign w:val="center"/>
          </w:tcPr>
          <w:p w:rsidR="00167EF1" w:rsidRDefault="009629E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2" w:type="dxa"/>
            <w:vAlign w:val="center"/>
          </w:tcPr>
          <w:p w:rsidR="00167EF1" w:rsidRDefault="009629E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5.8</w:t>
            </w:r>
          </w:p>
        </w:tc>
      </w:tr>
      <w:tr w:rsidR="00167EF1">
        <w:trPr>
          <w:cantSplit/>
          <w:jc w:val="center"/>
        </w:trPr>
        <w:tc>
          <w:tcPr>
            <w:tcW w:w="1008" w:type="dxa"/>
            <w:vMerge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旱地</w:t>
            </w:r>
          </w:p>
        </w:tc>
        <w:tc>
          <w:tcPr>
            <w:tcW w:w="1421" w:type="dxa"/>
            <w:gridSpan w:val="2"/>
            <w:vAlign w:val="center"/>
          </w:tcPr>
          <w:p w:rsidR="00167EF1" w:rsidRDefault="00167EF1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:rsidR="00167EF1" w:rsidRDefault="00167EF1"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:rsidR="00167EF1" w:rsidRDefault="00167EF1"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:rsidR="00167EF1" w:rsidRDefault="00167EF1"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167EF1">
        <w:trPr>
          <w:cantSplit/>
          <w:jc w:val="center"/>
        </w:trPr>
        <w:tc>
          <w:tcPr>
            <w:tcW w:w="1008" w:type="dxa"/>
            <w:vMerge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 w:rsidR="00167EF1">
        <w:trPr>
          <w:cantSplit/>
          <w:jc w:val="center"/>
        </w:trPr>
        <w:tc>
          <w:tcPr>
            <w:tcW w:w="1008" w:type="dxa"/>
            <w:vMerge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 w:rsidR="00167EF1">
        <w:trPr>
          <w:cantSplit/>
          <w:jc w:val="center"/>
        </w:trPr>
        <w:tc>
          <w:tcPr>
            <w:tcW w:w="1008" w:type="dxa"/>
            <w:vMerge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 w:rsidR="00167EF1">
        <w:trPr>
          <w:cantSplit/>
          <w:jc w:val="center"/>
        </w:trPr>
        <w:tc>
          <w:tcPr>
            <w:tcW w:w="1008" w:type="dxa"/>
            <w:vMerge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地类</w:t>
            </w:r>
          </w:p>
        </w:tc>
        <w:tc>
          <w:tcPr>
            <w:tcW w:w="1421" w:type="dxa"/>
            <w:gridSpan w:val="2"/>
            <w:vAlign w:val="center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面积</w:t>
            </w:r>
          </w:p>
        </w:tc>
        <w:tc>
          <w:tcPr>
            <w:tcW w:w="4266" w:type="dxa"/>
            <w:gridSpan w:val="3"/>
            <w:vAlign w:val="center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费用标准</w:t>
            </w:r>
          </w:p>
        </w:tc>
      </w:tr>
      <w:tr w:rsidR="00167EF1">
        <w:trPr>
          <w:cantSplit/>
          <w:jc w:val="center"/>
        </w:trPr>
        <w:tc>
          <w:tcPr>
            <w:tcW w:w="1008" w:type="dxa"/>
            <w:vMerge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林地</w:t>
            </w:r>
          </w:p>
        </w:tc>
        <w:tc>
          <w:tcPr>
            <w:tcW w:w="1421" w:type="dxa"/>
            <w:gridSpan w:val="2"/>
            <w:vAlign w:val="center"/>
          </w:tcPr>
          <w:p w:rsidR="00167EF1" w:rsidRDefault="009629E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6" w:type="dxa"/>
            <w:gridSpan w:val="3"/>
            <w:vAlign w:val="center"/>
          </w:tcPr>
          <w:p w:rsidR="00167EF1" w:rsidRDefault="00167EF1">
            <w:pPr>
              <w:jc w:val="left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167EF1">
        <w:trPr>
          <w:cantSplit/>
          <w:jc w:val="center"/>
        </w:trPr>
        <w:tc>
          <w:tcPr>
            <w:tcW w:w="1008" w:type="dxa"/>
            <w:vMerge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园地</w:t>
            </w:r>
          </w:p>
        </w:tc>
        <w:tc>
          <w:tcPr>
            <w:tcW w:w="1421" w:type="dxa"/>
            <w:gridSpan w:val="2"/>
            <w:vAlign w:val="center"/>
          </w:tcPr>
          <w:p w:rsidR="00167EF1" w:rsidRDefault="009629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</w:t>
            </w:r>
          </w:p>
        </w:tc>
        <w:tc>
          <w:tcPr>
            <w:tcW w:w="4266" w:type="dxa"/>
            <w:gridSpan w:val="3"/>
            <w:vAlign w:val="center"/>
          </w:tcPr>
          <w:p w:rsidR="00167EF1" w:rsidRDefault="00167EF1">
            <w:pPr>
              <w:jc w:val="left"/>
              <w:rPr>
                <w:rFonts w:ascii="宋体"/>
                <w:color w:val="000000"/>
                <w:sz w:val="20"/>
                <w:szCs w:val="20"/>
                <w:highlight w:val="yellow"/>
              </w:rPr>
            </w:pPr>
          </w:p>
        </w:tc>
      </w:tr>
      <w:tr w:rsidR="00167EF1">
        <w:trPr>
          <w:cantSplit/>
          <w:jc w:val="center"/>
        </w:trPr>
        <w:tc>
          <w:tcPr>
            <w:tcW w:w="1008" w:type="dxa"/>
            <w:vMerge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养殖水面</w:t>
            </w:r>
          </w:p>
        </w:tc>
        <w:tc>
          <w:tcPr>
            <w:tcW w:w="1421" w:type="dxa"/>
            <w:gridSpan w:val="2"/>
            <w:vAlign w:val="center"/>
          </w:tcPr>
          <w:p w:rsidR="00167EF1" w:rsidRDefault="009629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4.7376</w:t>
            </w:r>
          </w:p>
        </w:tc>
        <w:tc>
          <w:tcPr>
            <w:tcW w:w="4266" w:type="dxa"/>
            <w:gridSpan w:val="3"/>
            <w:vAlign w:val="center"/>
          </w:tcPr>
          <w:p w:rsidR="00167EF1" w:rsidRDefault="009629E2">
            <w:pPr>
              <w:jc w:val="left"/>
              <w:rPr>
                <w:rFonts w:ascii="宋体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按年产值</w:t>
            </w:r>
            <w:r>
              <w:rPr>
                <w:rFonts w:ascii="宋体" w:cs="宋体"/>
                <w:color w:val="000000"/>
                <w:sz w:val="20"/>
                <w:szCs w:val="20"/>
              </w:rPr>
              <w:t>27.8225-36.1815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万元／公顷，土地补偿</w:t>
            </w:r>
            <w:r>
              <w:rPr>
                <w:color w:val="000000"/>
                <w:sz w:val="20"/>
                <w:szCs w:val="20"/>
              </w:rPr>
              <w:t>12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倍计，安置补助倍数</w:t>
            </w:r>
            <w:r>
              <w:rPr>
                <w:color w:val="000000"/>
                <w:sz w:val="20"/>
                <w:szCs w:val="20"/>
              </w:rPr>
              <w:t>6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倍计。</w:t>
            </w:r>
          </w:p>
        </w:tc>
      </w:tr>
      <w:tr w:rsidR="00167EF1">
        <w:trPr>
          <w:cantSplit/>
          <w:jc w:val="center"/>
        </w:trPr>
        <w:tc>
          <w:tcPr>
            <w:tcW w:w="1008" w:type="dxa"/>
            <w:vMerge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其他农用地</w:t>
            </w:r>
          </w:p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 w:rsidR="00167EF1" w:rsidRDefault="009629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3.7871</w:t>
            </w:r>
          </w:p>
        </w:tc>
        <w:tc>
          <w:tcPr>
            <w:tcW w:w="4266" w:type="dxa"/>
            <w:gridSpan w:val="3"/>
            <w:vAlign w:val="center"/>
          </w:tcPr>
          <w:p w:rsidR="00167EF1" w:rsidRDefault="009629E2">
            <w:pPr>
              <w:jc w:val="left"/>
              <w:rPr>
                <w:rFonts w:ascii="宋体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按年产值</w:t>
            </w:r>
            <w:r>
              <w:rPr>
                <w:rFonts w:ascii="宋体" w:cs="宋体"/>
                <w:color w:val="000000"/>
                <w:sz w:val="20"/>
                <w:szCs w:val="20"/>
              </w:rPr>
              <w:t>27.8225-36.1815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万元／公顷，土地补偿</w:t>
            </w:r>
            <w:r>
              <w:rPr>
                <w:color w:val="000000"/>
                <w:sz w:val="20"/>
                <w:szCs w:val="20"/>
              </w:rPr>
              <w:t>7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倍计，安置补助倍数</w:t>
            </w: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倍计。</w:t>
            </w:r>
          </w:p>
        </w:tc>
      </w:tr>
      <w:tr w:rsidR="00167EF1">
        <w:trPr>
          <w:cantSplit/>
          <w:jc w:val="center"/>
        </w:trPr>
        <w:tc>
          <w:tcPr>
            <w:tcW w:w="1008" w:type="dxa"/>
            <w:vMerge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建设用地</w:t>
            </w:r>
          </w:p>
        </w:tc>
        <w:tc>
          <w:tcPr>
            <w:tcW w:w="1421" w:type="dxa"/>
            <w:gridSpan w:val="2"/>
            <w:vAlign w:val="center"/>
          </w:tcPr>
          <w:p w:rsidR="00167EF1" w:rsidRDefault="009629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0.6958</w:t>
            </w:r>
          </w:p>
        </w:tc>
        <w:tc>
          <w:tcPr>
            <w:tcW w:w="4266" w:type="dxa"/>
            <w:gridSpan w:val="3"/>
            <w:vAlign w:val="center"/>
          </w:tcPr>
          <w:p w:rsidR="00167EF1" w:rsidRDefault="009629E2">
            <w:pPr>
              <w:jc w:val="left"/>
              <w:rPr>
                <w:rFonts w:ascii="宋体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按年产值</w:t>
            </w:r>
            <w:r>
              <w:rPr>
                <w:rFonts w:ascii="宋体" w:cs="宋体"/>
                <w:color w:val="000000"/>
                <w:sz w:val="20"/>
                <w:szCs w:val="20"/>
              </w:rPr>
              <w:t>27.8225-36.1815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万元／公顷，土地补偿</w:t>
            </w:r>
            <w:r>
              <w:rPr>
                <w:color w:val="000000"/>
                <w:sz w:val="20"/>
                <w:szCs w:val="20"/>
              </w:rPr>
              <w:t>10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倍计。</w:t>
            </w:r>
          </w:p>
        </w:tc>
      </w:tr>
      <w:tr w:rsidR="00167EF1">
        <w:trPr>
          <w:cantSplit/>
          <w:jc w:val="center"/>
        </w:trPr>
        <w:tc>
          <w:tcPr>
            <w:tcW w:w="1008" w:type="dxa"/>
            <w:vMerge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未利用地</w:t>
            </w:r>
          </w:p>
        </w:tc>
        <w:tc>
          <w:tcPr>
            <w:tcW w:w="1421" w:type="dxa"/>
            <w:gridSpan w:val="2"/>
            <w:vAlign w:val="center"/>
          </w:tcPr>
          <w:p w:rsidR="00167EF1" w:rsidRDefault="009629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1.7147</w:t>
            </w:r>
          </w:p>
        </w:tc>
        <w:tc>
          <w:tcPr>
            <w:tcW w:w="4266" w:type="dxa"/>
            <w:gridSpan w:val="3"/>
            <w:vAlign w:val="center"/>
          </w:tcPr>
          <w:p w:rsidR="00167EF1" w:rsidRDefault="009629E2">
            <w:pPr>
              <w:jc w:val="left"/>
              <w:rPr>
                <w:rFonts w:ascii="宋体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按年产值</w:t>
            </w:r>
            <w:r>
              <w:rPr>
                <w:rFonts w:ascii="宋体" w:cs="宋体"/>
                <w:color w:val="000000"/>
                <w:sz w:val="20"/>
                <w:szCs w:val="20"/>
              </w:rPr>
              <w:t>27.8225-36.1815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万元／公顷，土地补偿</w:t>
            </w: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倍计。</w:t>
            </w:r>
          </w:p>
        </w:tc>
      </w:tr>
    </w:tbl>
    <w:p w:rsidR="00167EF1" w:rsidRDefault="009629E2">
      <w:pPr>
        <w:spacing w:line="580" w:lineRule="exac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续</w:t>
      </w:r>
      <w:proofErr w:type="gramStart"/>
      <w:r>
        <w:rPr>
          <w:rFonts w:ascii="宋体" w:hAnsi="宋体" w:cs="宋体" w:hint="eastAsia"/>
          <w:sz w:val="24"/>
          <w:szCs w:val="24"/>
        </w:rPr>
        <w:t>一</w:t>
      </w:r>
      <w:proofErr w:type="gramEnd"/>
      <w:r>
        <w:rPr>
          <w:rFonts w:ascii="宋体" w:hAnsi="宋体" w:cs="宋体" w:hint="eastAsia"/>
          <w:sz w:val="24"/>
          <w:szCs w:val="24"/>
        </w:rPr>
        <w:t>：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2340"/>
        <w:gridCol w:w="1280"/>
        <w:gridCol w:w="2556"/>
        <w:gridCol w:w="1561"/>
      </w:tblGrid>
      <w:tr w:rsidR="00167EF1">
        <w:trPr>
          <w:cantSplit/>
          <w:jc w:val="center"/>
        </w:trPr>
        <w:tc>
          <w:tcPr>
            <w:tcW w:w="1008" w:type="dxa"/>
            <w:vMerge w:val="restart"/>
          </w:tcPr>
          <w:p w:rsidR="00167EF1" w:rsidRDefault="009629E2">
            <w:pPr>
              <w:spacing w:line="58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</w:t>
            </w:r>
          </w:p>
          <w:p w:rsidR="00167EF1" w:rsidRDefault="009629E2">
            <w:pPr>
              <w:spacing w:line="58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它</w:t>
            </w:r>
          </w:p>
          <w:p w:rsidR="00167EF1" w:rsidRDefault="009629E2">
            <w:pPr>
              <w:spacing w:line="58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</w:t>
            </w:r>
          </w:p>
          <w:p w:rsidR="00167EF1" w:rsidRDefault="009629E2">
            <w:pPr>
              <w:spacing w:line="58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</w:p>
        </w:tc>
        <w:tc>
          <w:tcPr>
            <w:tcW w:w="2340" w:type="dxa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5397" w:type="dxa"/>
            <w:gridSpan w:val="3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　用　标　准</w:t>
            </w:r>
          </w:p>
        </w:tc>
      </w:tr>
      <w:tr w:rsidR="00167EF1">
        <w:trPr>
          <w:cantSplit/>
          <w:jc w:val="center"/>
        </w:trPr>
        <w:tc>
          <w:tcPr>
            <w:tcW w:w="1008" w:type="dxa"/>
            <w:vMerge/>
          </w:tcPr>
          <w:p w:rsidR="00167EF1" w:rsidRDefault="00167EF1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青苗补偿费</w:t>
            </w:r>
          </w:p>
        </w:tc>
        <w:tc>
          <w:tcPr>
            <w:tcW w:w="5397" w:type="dxa"/>
            <w:gridSpan w:val="3"/>
            <w:vAlign w:val="center"/>
          </w:tcPr>
          <w:p w:rsidR="00167EF1" w:rsidRDefault="00167EF1">
            <w:pPr>
              <w:ind w:firstLineChars="50" w:firstLine="100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167EF1">
        <w:trPr>
          <w:cantSplit/>
          <w:jc w:val="center"/>
        </w:trPr>
        <w:tc>
          <w:tcPr>
            <w:tcW w:w="1008" w:type="dxa"/>
            <w:vMerge/>
          </w:tcPr>
          <w:p w:rsidR="00167EF1" w:rsidRDefault="00167EF1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地上附着物补偿费</w:t>
            </w:r>
          </w:p>
        </w:tc>
        <w:tc>
          <w:tcPr>
            <w:tcW w:w="5397" w:type="dxa"/>
            <w:gridSpan w:val="3"/>
            <w:vAlign w:val="center"/>
          </w:tcPr>
          <w:p w:rsidR="00167EF1" w:rsidRDefault="00167EF1">
            <w:pPr>
              <w:ind w:firstLineChars="50" w:firstLine="100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167EF1">
        <w:trPr>
          <w:cantSplit/>
          <w:jc w:val="center"/>
        </w:trPr>
        <w:tc>
          <w:tcPr>
            <w:tcW w:w="1008" w:type="dxa"/>
            <w:vMerge/>
          </w:tcPr>
          <w:p w:rsidR="00167EF1" w:rsidRDefault="00167EF1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增加补偿费</w:t>
            </w:r>
          </w:p>
        </w:tc>
        <w:tc>
          <w:tcPr>
            <w:tcW w:w="5397" w:type="dxa"/>
            <w:gridSpan w:val="3"/>
          </w:tcPr>
          <w:p w:rsidR="00167EF1" w:rsidRDefault="009629E2">
            <w:pPr>
              <w:spacing w:line="580" w:lineRule="exact"/>
              <w:ind w:firstLineChars="50" w:firstLine="100"/>
              <w:rPr>
                <w:rFonts w:ascii="宋体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59.4960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万元</w:t>
            </w:r>
          </w:p>
        </w:tc>
      </w:tr>
      <w:tr w:rsidR="00167EF1">
        <w:trPr>
          <w:cantSplit/>
          <w:trHeight w:val="315"/>
          <w:jc w:val="center"/>
        </w:trPr>
        <w:tc>
          <w:tcPr>
            <w:tcW w:w="1008" w:type="dxa"/>
            <w:vMerge/>
          </w:tcPr>
          <w:p w:rsidR="00167EF1" w:rsidRDefault="00167EF1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167EF1" w:rsidRDefault="00167EF1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397" w:type="dxa"/>
            <w:gridSpan w:val="3"/>
          </w:tcPr>
          <w:p w:rsidR="00167EF1" w:rsidRDefault="00167EF1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 w:rsidR="00167EF1">
        <w:trPr>
          <w:cantSplit/>
          <w:jc w:val="center"/>
        </w:trPr>
        <w:tc>
          <w:tcPr>
            <w:tcW w:w="3348" w:type="dxa"/>
            <w:gridSpan w:val="2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征地总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费用</w:t>
            </w:r>
          </w:p>
        </w:tc>
        <w:tc>
          <w:tcPr>
            <w:tcW w:w="1280" w:type="dxa"/>
          </w:tcPr>
          <w:p w:rsidR="00167EF1" w:rsidRDefault="009629E2">
            <w:pPr>
              <w:ind w:firstLineChars="50" w:firstLine="100"/>
              <w:rPr>
                <w:rFonts w:ascii="宋体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11004.0363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2556" w:type="dxa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征地费用综合标准</w:t>
            </w:r>
          </w:p>
        </w:tc>
        <w:tc>
          <w:tcPr>
            <w:tcW w:w="1561" w:type="dxa"/>
          </w:tcPr>
          <w:p w:rsidR="00167EF1" w:rsidRDefault="009629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487.8000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万元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公顷</w:t>
            </w:r>
          </w:p>
        </w:tc>
      </w:tr>
      <w:tr w:rsidR="00167EF1">
        <w:trPr>
          <w:cantSplit/>
          <w:jc w:val="center"/>
        </w:trPr>
        <w:tc>
          <w:tcPr>
            <w:tcW w:w="3348" w:type="dxa"/>
            <w:gridSpan w:val="2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需要安置的农业人口数</w:t>
            </w:r>
          </w:p>
        </w:tc>
        <w:tc>
          <w:tcPr>
            <w:tcW w:w="1280" w:type="dxa"/>
            <w:vAlign w:val="center"/>
          </w:tcPr>
          <w:p w:rsidR="00167EF1" w:rsidRDefault="009629E2">
            <w:pPr>
              <w:widowControl/>
              <w:jc w:val="center"/>
            </w:pPr>
            <w:r>
              <w:t>1373</w:t>
            </w:r>
          </w:p>
        </w:tc>
        <w:tc>
          <w:tcPr>
            <w:tcW w:w="2556" w:type="dxa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需要安置的劳力人数</w:t>
            </w:r>
          </w:p>
        </w:tc>
        <w:tc>
          <w:tcPr>
            <w:tcW w:w="1561" w:type="dxa"/>
            <w:vAlign w:val="center"/>
          </w:tcPr>
          <w:p w:rsidR="00167EF1" w:rsidRDefault="009629E2">
            <w:pPr>
              <w:widowControl/>
              <w:jc w:val="center"/>
            </w:pPr>
            <w:r>
              <w:t xml:space="preserve"> 824</w:t>
            </w:r>
          </w:p>
        </w:tc>
      </w:tr>
      <w:tr w:rsidR="00167EF1">
        <w:trPr>
          <w:cantSplit/>
          <w:trHeight w:val="340"/>
          <w:jc w:val="center"/>
        </w:trPr>
        <w:tc>
          <w:tcPr>
            <w:tcW w:w="3348" w:type="dxa"/>
            <w:gridSpan w:val="2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征地前人均耕地</w:t>
            </w:r>
          </w:p>
        </w:tc>
        <w:tc>
          <w:tcPr>
            <w:tcW w:w="1280" w:type="dxa"/>
          </w:tcPr>
          <w:p w:rsidR="00167EF1" w:rsidRDefault="00167EF1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6" w:type="dxa"/>
          </w:tcPr>
          <w:p w:rsidR="00167EF1" w:rsidRDefault="00167EF1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1" w:type="dxa"/>
          </w:tcPr>
          <w:p w:rsidR="00167EF1" w:rsidRDefault="00167EF1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67EF1">
        <w:trPr>
          <w:cantSplit/>
          <w:jc w:val="center"/>
        </w:trPr>
        <w:tc>
          <w:tcPr>
            <w:tcW w:w="1008" w:type="dxa"/>
            <w:vMerge w:val="restart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</w:t>
            </w:r>
          </w:p>
          <w:p w:rsidR="00167EF1" w:rsidRDefault="00167EF1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置</w:t>
            </w:r>
          </w:p>
          <w:p w:rsidR="00167EF1" w:rsidRDefault="00167EF1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途</w:t>
            </w:r>
            <w:proofErr w:type="gramEnd"/>
          </w:p>
          <w:p w:rsidR="00167EF1" w:rsidRDefault="00167EF1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径</w:t>
            </w:r>
          </w:p>
        </w:tc>
        <w:tc>
          <w:tcPr>
            <w:tcW w:w="2340" w:type="dxa"/>
          </w:tcPr>
          <w:p w:rsidR="00167EF1" w:rsidRDefault="009629E2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167EF1" w:rsidRDefault="009629E2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支付安置补助费进行安置。</w:t>
            </w:r>
          </w:p>
        </w:tc>
      </w:tr>
      <w:tr w:rsidR="00167EF1">
        <w:trPr>
          <w:cantSplit/>
          <w:trHeight w:val="428"/>
          <w:jc w:val="center"/>
        </w:trPr>
        <w:tc>
          <w:tcPr>
            <w:tcW w:w="1008" w:type="dxa"/>
            <w:vMerge/>
          </w:tcPr>
          <w:p w:rsidR="00167EF1" w:rsidRDefault="00167EF1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167EF1" w:rsidRDefault="009629E2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167EF1" w:rsidRDefault="00167EF1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 w:rsidR="00167EF1">
        <w:trPr>
          <w:cantSplit/>
          <w:jc w:val="center"/>
        </w:trPr>
        <w:tc>
          <w:tcPr>
            <w:tcW w:w="1008" w:type="dxa"/>
            <w:vMerge/>
          </w:tcPr>
          <w:p w:rsidR="00167EF1" w:rsidRDefault="00167EF1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167EF1" w:rsidRDefault="009629E2">
            <w:pPr>
              <w:spacing w:line="580" w:lineRule="exact"/>
              <w:jc w:val="distribute"/>
              <w:rPr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社会保险安置</w:t>
            </w:r>
          </w:p>
        </w:tc>
        <w:tc>
          <w:tcPr>
            <w:tcW w:w="5397" w:type="dxa"/>
            <w:gridSpan w:val="3"/>
          </w:tcPr>
          <w:p w:rsidR="00167EF1" w:rsidRDefault="009629E2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该批次征地后有</w:t>
            </w:r>
            <w:r>
              <w:rPr>
                <w:color w:val="000000"/>
                <w:sz w:val="20"/>
                <w:szCs w:val="20"/>
              </w:rPr>
              <w:t>1373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人纳入被征地农民养老保障范围，所需计提的养老保障费用</w:t>
            </w:r>
            <w:r>
              <w:rPr>
                <w:color w:val="000000"/>
                <w:sz w:val="20"/>
                <w:szCs w:val="20"/>
              </w:rPr>
              <w:t>2224.2600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万元已预存划入“被征地农民保障资金财政代管户”。</w:t>
            </w:r>
          </w:p>
        </w:tc>
      </w:tr>
      <w:tr w:rsidR="00167EF1">
        <w:trPr>
          <w:cantSplit/>
          <w:trHeight w:val="2270"/>
          <w:jc w:val="center"/>
        </w:trPr>
        <w:tc>
          <w:tcPr>
            <w:tcW w:w="1008" w:type="dxa"/>
            <w:vMerge/>
          </w:tcPr>
          <w:p w:rsidR="00167EF1" w:rsidRDefault="00167EF1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67EF1" w:rsidRDefault="009629E2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167EF1" w:rsidRDefault="009629E2">
            <w:pPr>
              <w:ind w:firstLineChars="200" w:firstLine="400"/>
              <w:jc w:val="left"/>
              <w:rPr>
                <w:rFonts w:ascii="宋体"/>
                <w:sz w:val="15"/>
                <w:szCs w:val="15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广州市自来水公司北部水厂厂区共征收石门街</w:t>
            </w:r>
            <w:proofErr w:type="gramStart"/>
            <w:r>
              <w:rPr>
                <w:rFonts w:cs="宋体" w:hint="eastAsia"/>
                <w:color w:val="000000"/>
                <w:sz w:val="20"/>
                <w:szCs w:val="20"/>
              </w:rPr>
              <w:t>鸦</w:t>
            </w:r>
            <w:proofErr w:type="gramEnd"/>
            <w:r>
              <w:rPr>
                <w:rFonts w:cs="宋体" w:hint="eastAsia"/>
                <w:color w:val="000000"/>
                <w:sz w:val="20"/>
                <w:szCs w:val="20"/>
              </w:rPr>
              <w:t>岗经济联合社集体土地</w:t>
            </w:r>
            <w:r>
              <w:rPr>
                <w:color w:val="000000"/>
                <w:sz w:val="20"/>
                <w:szCs w:val="20"/>
              </w:rPr>
              <w:t>40.0646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公顷，朝阳经济联合社集体土地</w:t>
            </w:r>
            <w:r>
              <w:rPr>
                <w:color w:val="000000"/>
                <w:sz w:val="20"/>
                <w:szCs w:val="20"/>
              </w:rPr>
              <w:t>9.7582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公顷。该项目分三批次上报，本批次</w:t>
            </w:r>
            <w:proofErr w:type="gramStart"/>
            <w:r>
              <w:rPr>
                <w:rFonts w:cs="宋体" w:hint="eastAsia"/>
                <w:color w:val="000000"/>
                <w:sz w:val="20"/>
                <w:szCs w:val="20"/>
              </w:rPr>
              <w:t>拟实际</w:t>
            </w:r>
            <w:proofErr w:type="gramEnd"/>
            <w:r>
              <w:rPr>
                <w:rFonts w:cs="宋体" w:hint="eastAsia"/>
                <w:color w:val="000000"/>
                <w:sz w:val="20"/>
                <w:szCs w:val="20"/>
              </w:rPr>
              <w:t>征收农民集体土地</w:t>
            </w:r>
            <w:r>
              <w:rPr>
                <w:color w:val="000000"/>
                <w:sz w:val="20"/>
                <w:szCs w:val="20"/>
              </w:rPr>
              <w:t>22.5585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公顷，其中石门街</w:t>
            </w:r>
            <w:proofErr w:type="gramStart"/>
            <w:r>
              <w:rPr>
                <w:rFonts w:cs="宋体" w:hint="eastAsia"/>
                <w:color w:val="000000"/>
                <w:sz w:val="20"/>
                <w:szCs w:val="20"/>
              </w:rPr>
              <w:t>鸦</w:t>
            </w:r>
            <w:proofErr w:type="gramEnd"/>
            <w:r>
              <w:rPr>
                <w:rFonts w:cs="宋体" w:hint="eastAsia"/>
                <w:color w:val="000000"/>
                <w:sz w:val="20"/>
                <w:szCs w:val="20"/>
              </w:rPr>
              <w:t>岗经济联合社</w:t>
            </w:r>
            <w:r>
              <w:rPr>
                <w:color w:val="000000"/>
                <w:sz w:val="20"/>
                <w:szCs w:val="20"/>
              </w:rPr>
              <w:t>20.5235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公顷，朝阳经济联合社</w:t>
            </w:r>
            <w:r>
              <w:rPr>
                <w:color w:val="000000"/>
                <w:sz w:val="20"/>
                <w:szCs w:val="20"/>
              </w:rPr>
              <w:t>2.0350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公顷。石门街</w:t>
            </w:r>
            <w:proofErr w:type="gramStart"/>
            <w:r>
              <w:rPr>
                <w:rFonts w:cs="宋体" w:hint="eastAsia"/>
                <w:color w:val="000000"/>
                <w:sz w:val="20"/>
                <w:szCs w:val="20"/>
              </w:rPr>
              <w:t>鸦</w:t>
            </w:r>
            <w:proofErr w:type="gramEnd"/>
            <w:r>
              <w:rPr>
                <w:rFonts w:cs="宋体" w:hint="eastAsia"/>
                <w:color w:val="000000"/>
                <w:sz w:val="20"/>
                <w:szCs w:val="20"/>
              </w:rPr>
              <w:t>岗经济</w:t>
            </w:r>
            <w:proofErr w:type="gramStart"/>
            <w:r>
              <w:rPr>
                <w:rFonts w:cs="宋体" w:hint="eastAsia"/>
                <w:color w:val="000000"/>
                <w:sz w:val="20"/>
                <w:szCs w:val="20"/>
              </w:rPr>
              <w:t>联合社按北部</w:t>
            </w:r>
            <w:proofErr w:type="gramEnd"/>
            <w:r>
              <w:rPr>
                <w:rFonts w:cs="宋体" w:hint="eastAsia"/>
                <w:color w:val="000000"/>
                <w:sz w:val="20"/>
                <w:szCs w:val="20"/>
              </w:rPr>
              <w:t>水厂项目</w:t>
            </w:r>
            <w:proofErr w:type="gramStart"/>
            <w:r>
              <w:rPr>
                <w:rFonts w:cs="宋体" w:hint="eastAsia"/>
                <w:color w:val="000000"/>
                <w:sz w:val="20"/>
                <w:szCs w:val="20"/>
              </w:rPr>
              <w:t>总实际</w:t>
            </w:r>
            <w:proofErr w:type="gramEnd"/>
            <w:r>
              <w:rPr>
                <w:rFonts w:cs="宋体" w:hint="eastAsia"/>
                <w:color w:val="000000"/>
                <w:sz w:val="20"/>
                <w:szCs w:val="20"/>
              </w:rPr>
              <w:t>征收面积</w:t>
            </w:r>
            <w:r>
              <w:rPr>
                <w:color w:val="000000"/>
                <w:sz w:val="20"/>
                <w:szCs w:val="20"/>
              </w:rPr>
              <w:t>40.0646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公顷的</w:t>
            </w:r>
            <w:r>
              <w:rPr>
                <w:color w:val="000000"/>
                <w:sz w:val="20"/>
                <w:szCs w:val="20"/>
              </w:rPr>
              <w:t>10%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比例安排，留用地面积为</w:t>
            </w:r>
            <w:r>
              <w:rPr>
                <w:color w:val="000000"/>
                <w:sz w:val="20"/>
                <w:szCs w:val="20"/>
              </w:rPr>
              <w:t>4.0065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公顷，在主体项目红线范围外安排解决；石门街朝阳经济</w:t>
            </w:r>
            <w:proofErr w:type="gramStart"/>
            <w:r>
              <w:rPr>
                <w:rFonts w:cs="宋体" w:hint="eastAsia"/>
                <w:color w:val="000000"/>
                <w:sz w:val="20"/>
                <w:szCs w:val="20"/>
              </w:rPr>
              <w:t>联合社按北部</w:t>
            </w:r>
            <w:proofErr w:type="gramEnd"/>
            <w:r>
              <w:rPr>
                <w:rFonts w:cs="宋体" w:hint="eastAsia"/>
                <w:color w:val="000000"/>
                <w:sz w:val="20"/>
                <w:szCs w:val="20"/>
              </w:rPr>
              <w:t>水厂项目</w:t>
            </w:r>
            <w:proofErr w:type="gramStart"/>
            <w:r>
              <w:rPr>
                <w:rFonts w:cs="宋体" w:hint="eastAsia"/>
                <w:color w:val="000000"/>
                <w:sz w:val="20"/>
                <w:szCs w:val="20"/>
              </w:rPr>
              <w:t>总实际</w:t>
            </w:r>
            <w:proofErr w:type="gramEnd"/>
            <w:r>
              <w:rPr>
                <w:rFonts w:cs="宋体" w:hint="eastAsia"/>
                <w:color w:val="000000"/>
                <w:sz w:val="20"/>
                <w:szCs w:val="20"/>
              </w:rPr>
              <w:t>征收面积</w:t>
            </w:r>
            <w:r>
              <w:rPr>
                <w:color w:val="000000"/>
                <w:sz w:val="20"/>
                <w:szCs w:val="20"/>
              </w:rPr>
              <w:t>9.7582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公顷的</w:t>
            </w:r>
            <w:r>
              <w:rPr>
                <w:color w:val="000000"/>
                <w:sz w:val="20"/>
                <w:szCs w:val="20"/>
              </w:rPr>
              <w:t>10%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比例安排，留用地面积为</w:t>
            </w:r>
            <w:r>
              <w:rPr>
                <w:color w:val="000000"/>
                <w:sz w:val="20"/>
                <w:szCs w:val="20"/>
              </w:rPr>
              <w:t>0.9758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公顷在主体项目红线范围外安排解决留用地。上述留用地以广州市白云区</w:t>
            </w:r>
            <w:r>
              <w:rPr>
                <w:color w:val="000000"/>
                <w:sz w:val="20"/>
                <w:szCs w:val="20"/>
              </w:rPr>
              <w:t>2017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年度第十批次城市建设用地上报，</w:t>
            </w:r>
            <w:r>
              <w:rPr>
                <w:color w:val="000000"/>
                <w:sz w:val="20"/>
                <w:szCs w:val="20"/>
              </w:rPr>
              <w:t>2017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>10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月</w:t>
            </w:r>
            <w:r>
              <w:rPr>
                <w:color w:val="000000"/>
                <w:sz w:val="20"/>
                <w:szCs w:val="20"/>
              </w:rPr>
              <w:t>19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日省厅已批复（粤国土资（建）字〔</w:t>
            </w:r>
            <w:r>
              <w:rPr>
                <w:color w:val="000000"/>
                <w:sz w:val="20"/>
                <w:szCs w:val="20"/>
              </w:rPr>
              <w:t>2017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〕</w:t>
            </w:r>
            <w:r>
              <w:rPr>
                <w:color w:val="000000"/>
                <w:sz w:val="20"/>
                <w:szCs w:val="20"/>
              </w:rPr>
              <w:t>546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号）。</w:t>
            </w:r>
          </w:p>
        </w:tc>
      </w:tr>
      <w:tr w:rsidR="00167EF1">
        <w:trPr>
          <w:cantSplit/>
          <w:trHeight w:val="1950"/>
          <w:jc w:val="center"/>
        </w:trPr>
        <w:tc>
          <w:tcPr>
            <w:tcW w:w="1008" w:type="dxa"/>
            <w:vAlign w:val="center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</w:t>
            </w:r>
          </w:p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注</w:t>
            </w:r>
          </w:p>
        </w:tc>
        <w:tc>
          <w:tcPr>
            <w:tcW w:w="7737" w:type="dxa"/>
            <w:gridSpan w:val="4"/>
          </w:tcPr>
          <w:p w:rsidR="00167EF1" w:rsidRDefault="00167EF1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</w:tbl>
    <w:p w:rsidR="00167EF1" w:rsidRDefault="009629E2">
      <w:pPr>
        <w:spacing w:line="580" w:lineRule="exac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填表人：</w:t>
      </w:r>
      <w:del w:id="3" w:author="李烨" w:date="2018-05-18T18:31:00Z">
        <w:r w:rsidDel="009629E2">
          <w:rPr>
            <w:rFonts w:ascii="宋体" w:hAnsi="宋体" w:cs="宋体" w:hint="eastAsia"/>
            <w:sz w:val="24"/>
            <w:szCs w:val="24"/>
          </w:rPr>
          <w:delText>林</w:delText>
        </w:r>
        <w:r w:rsidDel="009629E2">
          <w:rPr>
            <w:rFonts w:ascii="宋体" w:hAnsi="宋体" w:cs="宋体" w:hint="eastAsia"/>
            <w:sz w:val="24"/>
            <w:szCs w:val="24"/>
          </w:rPr>
          <w:delText>楚</w:delText>
        </w:r>
        <w:r w:rsidDel="009629E2">
          <w:rPr>
            <w:rFonts w:ascii="宋体" w:hAnsi="宋体" w:cs="宋体" w:hint="eastAsia"/>
            <w:sz w:val="24"/>
            <w:szCs w:val="24"/>
          </w:rPr>
          <w:delText>舒</w:delText>
        </w:r>
      </w:del>
    </w:p>
    <w:p w:rsidR="00167EF1" w:rsidRDefault="009629E2">
      <w:pPr>
        <w:spacing w:line="58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四、征收土地方案（一）</w:t>
      </w:r>
    </w:p>
    <w:p w:rsidR="00167EF1" w:rsidRDefault="009629E2">
      <w:pPr>
        <w:spacing w:line="580" w:lineRule="exact"/>
        <w:ind w:firstLineChars="2300" w:firstLine="552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计量单位：公项、万元、人</w:t>
      </w:r>
    </w:p>
    <w:tbl>
      <w:tblPr>
        <w:tblW w:w="90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167EF1">
        <w:trPr>
          <w:cantSplit/>
        </w:trPr>
        <w:tc>
          <w:tcPr>
            <w:tcW w:w="2220" w:type="dxa"/>
            <w:gridSpan w:val="3"/>
            <w:vMerge w:val="restart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被征用土地</w:t>
            </w:r>
          </w:p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167EF1" w:rsidRDefault="009629E2">
            <w:pPr>
              <w:spacing w:line="600" w:lineRule="exact"/>
              <w:ind w:left="1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167EF1" w:rsidRDefault="009629E2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广州市白云区石门街</w:t>
            </w:r>
          </w:p>
        </w:tc>
      </w:tr>
      <w:tr w:rsidR="00167EF1">
        <w:trPr>
          <w:cantSplit/>
        </w:trPr>
        <w:tc>
          <w:tcPr>
            <w:tcW w:w="2220" w:type="dxa"/>
            <w:gridSpan w:val="3"/>
            <w:vMerge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3" w:type="dxa"/>
            <w:gridSpan w:val="2"/>
          </w:tcPr>
          <w:p w:rsidR="00167EF1" w:rsidRDefault="009629E2">
            <w:pPr>
              <w:spacing w:line="600" w:lineRule="exact"/>
              <w:ind w:left="1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村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167EF1" w:rsidRDefault="009629E2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鸦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岗经济联合社</w:t>
            </w:r>
          </w:p>
        </w:tc>
      </w:tr>
      <w:tr w:rsidR="00167EF1">
        <w:trPr>
          <w:cantSplit/>
          <w:trHeight w:val="1061"/>
        </w:trPr>
        <w:tc>
          <w:tcPr>
            <w:tcW w:w="2220" w:type="dxa"/>
            <w:gridSpan w:val="3"/>
            <w:vAlign w:val="center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权属</w:t>
            </w:r>
          </w:p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状况</w:t>
            </w:r>
          </w:p>
        </w:tc>
        <w:tc>
          <w:tcPr>
            <w:tcW w:w="6781" w:type="dxa"/>
            <w:gridSpan w:val="6"/>
          </w:tcPr>
          <w:p w:rsidR="00167EF1" w:rsidRDefault="009629E2">
            <w:pPr>
              <w:pStyle w:val="a3"/>
              <w:rPr>
                <w:rFonts w:cs="Times New Roman"/>
              </w:rPr>
            </w:pPr>
            <w:r>
              <w:rPr>
                <w:rFonts w:hint="eastAsia"/>
              </w:rPr>
              <w:t>地类、面积准确，无权属争议。</w:t>
            </w:r>
          </w:p>
        </w:tc>
      </w:tr>
      <w:tr w:rsidR="00167EF1">
        <w:trPr>
          <w:cantSplit/>
          <w:trHeight w:val="1091"/>
        </w:trPr>
        <w:tc>
          <w:tcPr>
            <w:tcW w:w="1008" w:type="dxa"/>
            <w:vMerge w:val="restart"/>
            <w:vAlign w:val="center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</w:t>
            </w:r>
          </w:p>
          <w:p w:rsidR="00167EF1" w:rsidRDefault="00167EF1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  <w:p w:rsidR="00167EF1" w:rsidRDefault="00167EF1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</w:t>
            </w:r>
          </w:p>
          <w:p w:rsidR="00167EF1" w:rsidRDefault="00167EF1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偿</w:t>
            </w:r>
            <w:proofErr w:type="gramEnd"/>
          </w:p>
          <w:p w:rsidR="00167EF1" w:rsidRDefault="00167EF1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</w:t>
            </w:r>
          </w:p>
          <w:p w:rsidR="00167EF1" w:rsidRDefault="00167EF1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</w:p>
          <w:p w:rsidR="00167EF1" w:rsidRDefault="00167EF1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标</w:t>
            </w:r>
          </w:p>
          <w:p w:rsidR="00167EF1" w:rsidRDefault="00167EF1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地类</w:t>
            </w:r>
          </w:p>
        </w:tc>
        <w:tc>
          <w:tcPr>
            <w:tcW w:w="1421" w:type="dxa"/>
            <w:gridSpan w:val="2"/>
            <w:vAlign w:val="center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面积</w:t>
            </w:r>
          </w:p>
        </w:tc>
        <w:tc>
          <w:tcPr>
            <w:tcW w:w="1422" w:type="dxa"/>
            <w:vAlign w:val="center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土地补偿费倍数</w:t>
            </w:r>
          </w:p>
        </w:tc>
        <w:tc>
          <w:tcPr>
            <w:tcW w:w="1422" w:type="dxa"/>
            <w:vAlign w:val="center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安置补助费倍数</w:t>
            </w:r>
          </w:p>
        </w:tc>
      </w:tr>
      <w:tr w:rsidR="00167EF1">
        <w:trPr>
          <w:cantSplit/>
        </w:trPr>
        <w:tc>
          <w:tcPr>
            <w:tcW w:w="1008" w:type="dxa"/>
            <w:vMerge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耕</w:t>
            </w:r>
          </w:p>
          <w:p w:rsidR="00167EF1" w:rsidRDefault="00167EF1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67EF1" w:rsidRDefault="00167EF1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67EF1" w:rsidRDefault="00167EF1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1566" w:type="dxa"/>
            <w:gridSpan w:val="2"/>
            <w:vAlign w:val="center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 w:rsidR="00167EF1" w:rsidRDefault="009629E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1.5820</w:t>
            </w:r>
          </w:p>
        </w:tc>
        <w:tc>
          <w:tcPr>
            <w:tcW w:w="1422" w:type="dxa"/>
            <w:vAlign w:val="center"/>
          </w:tcPr>
          <w:p w:rsidR="00167EF1" w:rsidRDefault="009629E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36.1815</w:t>
            </w:r>
          </w:p>
        </w:tc>
        <w:tc>
          <w:tcPr>
            <w:tcW w:w="1422" w:type="dxa"/>
            <w:vAlign w:val="center"/>
          </w:tcPr>
          <w:p w:rsidR="00167EF1" w:rsidRDefault="009629E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2" w:type="dxa"/>
            <w:vAlign w:val="center"/>
          </w:tcPr>
          <w:p w:rsidR="00167EF1" w:rsidRDefault="009629E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6</w:t>
            </w:r>
          </w:p>
        </w:tc>
      </w:tr>
      <w:tr w:rsidR="00167EF1">
        <w:trPr>
          <w:cantSplit/>
        </w:trPr>
        <w:tc>
          <w:tcPr>
            <w:tcW w:w="1008" w:type="dxa"/>
            <w:vMerge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center"/>
          </w:tcPr>
          <w:p w:rsidR="00167EF1" w:rsidRDefault="00167EF1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 w:rsidR="00167EF1" w:rsidRDefault="009629E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9.7746</w:t>
            </w:r>
          </w:p>
        </w:tc>
        <w:tc>
          <w:tcPr>
            <w:tcW w:w="1422" w:type="dxa"/>
            <w:vAlign w:val="center"/>
          </w:tcPr>
          <w:p w:rsidR="00167EF1" w:rsidRDefault="009629E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 xml:space="preserve">36.1815 </w:t>
            </w:r>
          </w:p>
        </w:tc>
        <w:tc>
          <w:tcPr>
            <w:tcW w:w="1422" w:type="dxa"/>
            <w:vAlign w:val="center"/>
          </w:tcPr>
          <w:p w:rsidR="00167EF1" w:rsidRDefault="009629E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2" w:type="dxa"/>
            <w:vAlign w:val="center"/>
          </w:tcPr>
          <w:p w:rsidR="00167EF1" w:rsidRDefault="009629E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5.8</w:t>
            </w:r>
          </w:p>
        </w:tc>
      </w:tr>
      <w:tr w:rsidR="00167EF1">
        <w:trPr>
          <w:cantSplit/>
        </w:trPr>
        <w:tc>
          <w:tcPr>
            <w:tcW w:w="1008" w:type="dxa"/>
            <w:vMerge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center"/>
          </w:tcPr>
          <w:p w:rsidR="00167EF1" w:rsidRDefault="00167EF1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旱　地</w:t>
            </w:r>
          </w:p>
        </w:tc>
        <w:tc>
          <w:tcPr>
            <w:tcW w:w="1421" w:type="dxa"/>
            <w:gridSpan w:val="2"/>
            <w:vAlign w:val="center"/>
          </w:tcPr>
          <w:p w:rsidR="00167EF1" w:rsidRDefault="00167EF1">
            <w:pPr>
              <w:spacing w:line="600" w:lineRule="exact"/>
              <w:ind w:firstLineChars="100" w:firstLine="24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167EF1" w:rsidRDefault="00167EF1">
            <w:pPr>
              <w:spacing w:line="600" w:lineRule="exact"/>
              <w:ind w:firstLineChars="100" w:firstLine="24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167EF1" w:rsidRDefault="00167EF1">
            <w:pPr>
              <w:spacing w:line="600" w:lineRule="exact"/>
              <w:ind w:firstLineChars="200"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167EF1" w:rsidRDefault="00167EF1">
            <w:pPr>
              <w:spacing w:line="600" w:lineRule="exact"/>
              <w:ind w:firstLineChars="200"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67EF1">
        <w:trPr>
          <w:cantSplit/>
        </w:trPr>
        <w:tc>
          <w:tcPr>
            <w:tcW w:w="1008" w:type="dxa"/>
            <w:vMerge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center"/>
          </w:tcPr>
          <w:p w:rsidR="00167EF1" w:rsidRDefault="00167EF1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167EF1" w:rsidRDefault="00167EF1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167EF1" w:rsidRDefault="00167EF1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167EF1" w:rsidRDefault="00167EF1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167EF1" w:rsidRDefault="00167EF1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167EF1" w:rsidRDefault="00167EF1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67EF1">
        <w:trPr>
          <w:cantSplit/>
        </w:trPr>
        <w:tc>
          <w:tcPr>
            <w:tcW w:w="1008" w:type="dxa"/>
            <w:vMerge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center"/>
          </w:tcPr>
          <w:p w:rsidR="00167EF1" w:rsidRDefault="00167EF1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167EF1" w:rsidRDefault="00167EF1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167EF1" w:rsidRDefault="00167EF1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167EF1" w:rsidRDefault="00167EF1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167EF1" w:rsidRDefault="00167EF1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167EF1" w:rsidRDefault="00167EF1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67EF1">
        <w:trPr>
          <w:cantSplit/>
        </w:trPr>
        <w:tc>
          <w:tcPr>
            <w:tcW w:w="1008" w:type="dxa"/>
            <w:vMerge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167EF1" w:rsidRDefault="009629E2">
            <w:pPr>
              <w:spacing w:line="600" w:lineRule="exact"/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地类</w:t>
            </w:r>
          </w:p>
        </w:tc>
        <w:tc>
          <w:tcPr>
            <w:tcW w:w="1421" w:type="dxa"/>
            <w:gridSpan w:val="2"/>
          </w:tcPr>
          <w:p w:rsidR="00167EF1" w:rsidRDefault="009629E2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面积</w:t>
            </w:r>
          </w:p>
        </w:tc>
        <w:tc>
          <w:tcPr>
            <w:tcW w:w="4266" w:type="dxa"/>
            <w:gridSpan w:val="3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费用标准</w:t>
            </w:r>
          </w:p>
        </w:tc>
      </w:tr>
      <w:tr w:rsidR="00167EF1">
        <w:trPr>
          <w:cantSplit/>
        </w:trPr>
        <w:tc>
          <w:tcPr>
            <w:tcW w:w="1008" w:type="dxa"/>
            <w:vMerge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林地</w:t>
            </w:r>
          </w:p>
        </w:tc>
        <w:tc>
          <w:tcPr>
            <w:tcW w:w="1421" w:type="dxa"/>
            <w:gridSpan w:val="2"/>
            <w:vAlign w:val="center"/>
          </w:tcPr>
          <w:p w:rsidR="00167EF1" w:rsidRDefault="009629E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6" w:type="dxa"/>
            <w:gridSpan w:val="3"/>
            <w:vAlign w:val="center"/>
          </w:tcPr>
          <w:p w:rsidR="00167EF1" w:rsidRDefault="00167EF1">
            <w:pPr>
              <w:jc w:val="left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167EF1">
        <w:trPr>
          <w:cantSplit/>
          <w:trHeight w:val="383"/>
        </w:trPr>
        <w:tc>
          <w:tcPr>
            <w:tcW w:w="1008" w:type="dxa"/>
            <w:vMerge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167EF1" w:rsidRDefault="009629E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可调整园地</w:t>
            </w:r>
          </w:p>
        </w:tc>
        <w:tc>
          <w:tcPr>
            <w:tcW w:w="1421" w:type="dxa"/>
            <w:gridSpan w:val="2"/>
            <w:vAlign w:val="center"/>
          </w:tcPr>
          <w:p w:rsidR="00167EF1" w:rsidRDefault="009629E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6" w:type="dxa"/>
            <w:gridSpan w:val="3"/>
            <w:vAlign w:val="center"/>
          </w:tcPr>
          <w:p w:rsidR="00167EF1" w:rsidRDefault="00167EF1">
            <w:pPr>
              <w:jc w:val="left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167EF1">
        <w:trPr>
          <w:cantSplit/>
          <w:trHeight w:val="442"/>
        </w:trPr>
        <w:tc>
          <w:tcPr>
            <w:tcW w:w="1008" w:type="dxa"/>
            <w:vMerge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养殖水面</w:t>
            </w:r>
          </w:p>
        </w:tc>
        <w:tc>
          <w:tcPr>
            <w:tcW w:w="1421" w:type="dxa"/>
            <w:gridSpan w:val="2"/>
            <w:vAlign w:val="center"/>
          </w:tcPr>
          <w:p w:rsidR="00167EF1" w:rsidRDefault="009629E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3.1047</w:t>
            </w:r>
          </w:p>
        </w:tc>
        <w:tc>
          <w:tcPr>
            <w:tcW w:w="4266" w:type="dxa"/>
            <w:gridSpan w:val="3"/>
            <w:vAlign w:val="center"/>
          </w:tcPr>
          <w:p w:rsidR="00167EF1" w:rsidRDefault="009629E2">
            <w:pPr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按年产值</w:t>
            </w:r>
            <w:r>
              <w:rPr>
                <w:color w:val="000000"/>
                <w:sz w:val="20"/>
                <w:szCs w:val="20"/>
              </w:rPr>
              <w:t>36.1815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万元／公顷，土地补偿</w:t>
            </w:r>
            <w:r>
              <w:rPr>
                <w:color w:val="000000"/>
                <w:sz w:val="20"/>
                <w:szCs w:val="20"/>
              </w:rPr>
              <w:t>12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倍计，安置补助倍数</w:t>
            </w:r>
            <w:r>
              <w:rPr>
                <w:color w:val="000000"/>
                <w:sz w:val="20"/>
                <w:szCs w:val="20"/>
              </w:rPr>
              <w:t>6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倍计。</w:t>
            </w:r>
          </w:p>
        </w:tc>
      </w:tr>
      <w:tr w:rsidR="00167EF1">
        <w:trPr>
          <w:cantSplit/>
        </w:trPr>
        <w:tc>
          <w:tcPr>
            <w:tcW w:w="1008" w:type="dxa"/>
            <w:vMerge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其他农用地</w:t>
            </w:r>
          </w:p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 w:rsidR="00167EF1" w:rsidRDefault="009629E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3.6517</w:t>
            </w:r>
          </w:p>
        </w:tc>
        <w:tc>
          <w:tcPr>
            <w:tcW w:w="4266" w:type="dxa"/>
            <w:gridSpan w:val="3"/>
            <w:vAlign w:val="center"/>
          </w:tcPr>
          <w:p w:rsidR="00167EF1" w:rsidRDefault="009629E2">
            <w:pPr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按年产值</w:t>
            </w:r>
            <w:r>
              <w:rPr>
                <w:color w:val="000000"/>
                <w:sz w:val="20"/>
                <w:szCs w:val="20"/>
              </w:rPr>
              <w:t>36.1815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万元／公顷，土地补偿</w:t>
            </w:r>
            <w:r>
              <w:rPr>
                <w:color w:val="000000"/>
                <w:sz w:val="20"/>
                <w:szCs w:val="20"/>
              </w:rPr>
              <w:t>7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倍计，安置补助倍数</w:t>
            </w: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倍计。</w:t>
            </w:r>
          </w:p>
        </w:tc>
      </w:tr>
      <w:tr w:rsidR="00167EF1">
        <w:trPr>
          <w:cantSplit/>
          <w:trHeight w:val="444"/>
        </w:trPr>
        <w:tc>
          <w:tcPr>
            <w:tcW w:w="1008" w:type="dxa"/>
            <w:vMerge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建设用地</w:t>
            </w:r>
          </w:p>
        </w:tc>
        <w:tc>
          <w:tcPr>
            <w:tcW w:w="1421" w:type="dxa"/>
            <w:gridSpan w:val="2"/>
            <w:vAlign w:val="center"/>
          </w:tcPr>
          <w:p w:rsidR="00167EF1" w:rsidRDefault="009629E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0.6958</w:t>
            </w:r>
          </w:p>
        </w:tc>
        <w:tc>
          <w:tcPr>
            <w:tcW w:w="4266" w:type="dxa"/>
            <w:gridSpan w:val="3"/>
            <w:vAlign w:val="center"/>
          </w:tcPr>
          <w:p w:rsidR="00167EF1" w:rsidRDefault="009629E2">
            <w:pPr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按年产值</w:t>
            </w:r>
            <w:r>
              <w:rPr>
                <w:color w:val="000000"/>
                <w:sz w:val="20"/>
                <w:szCs w:val="20"/>
              </w:rPr>
              <w:t>36.1815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万元／公顷，土地补偿</w:t>
            </w:r>
            <w:r>
              <w:rPr>
                <w:color w:val="000000"/>
                <w:sz w:val="20"/>
                <w:szCs w:val="20"/>
              </w:rPr>
              <w:t>10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倍计。</w:t>
            </w:r>
          </w:p>
        </w:tc>
      </w:tr>
      <w:tr w:rsidR="00167EF1">
        <w:trPr>
          <w:cantSplit/>
        </w:trPr>
        <w:tc>
          <w:tcPr>
            <w:tcW w:w="1008" w:type="dxa"/>
            <w:vMerge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未利用地</w:t>
            </w:r>
          </w:p>
        </w:tc>
        <w:tc>
          <w:tcPr>
            <w:tcW w:w="1421" w:type="dxa"/>
            <w:gridSpan w:val="2"/>
            <w:vAlign w:val="center"/>
          </w:tcPr>
          <w:p w:rsidR="00167EF1" w:rsidRDefault="009629E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1.7147</w:t>
            </w:r>
          </w:p>
        </w:tc>
        <w:tc>
          <w:tcPr>
            <w:tcW w:w="4266" w:type="dxa"/>
            <w:gridSpan w:val="3"/>
            <w:vAlign w:val="center"/>
          </w:tcPr>
          <w:p w:rsidR="00167EF1" w:rsidRDefault="009629E2">
            <w:pPr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按年产值</w:t>
            </w:r>
            <w:r>
              <w:rPr>
                <w:color w:val="000000"/>
                <w:sz w:val="20"/>
                <w:szCs w:val="20"/>
              </w:rPr>
              <w:t>36.1815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万元／公顷，土地补偿</w:t>
            </w: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倍计。</w:t>
            </w:r>
          </w:p>
        </w:tc>
      </w:tr>
      <w:tr w:rsidR="00167EF1">
        <w:trPr>
          <w:cantSplit/>
        </w:trPr>
        <w:tc>
          <w:tcPr>
            <w:tcW w:w="1008" w:type="dxa"/>
            <w:vMerge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167EF1" w:rsidRDefault="00167EF1">
            <w:pPr>
              <w:spacing w:line="60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66" w:type="dxa"/>
            <w:gridSpan w:val="3"/>
          </w:tcPr>
          <w:p w:rsidR="00167EF1" w:rsidRDefault="00167EF1">
            <w:pPr>
              <w:spacing w:line="600" w:lineRule="exact"/>
              <w:ind w:firstLineChars="700" w:firstLine="1680"/>
              <w:rPr>
                <w:rFonts w:ascii="宋体"/>
                <w:sz w:val="24"/>
                <w:szCs w:val="24"/>
              </w:rPr>
            </w:pPr>
          </w:p>
        </w:tc>
      </w:tr>
    </w:tbl>
    <w:p w:rsidR="00167EF1" w:rsidRDefault="009629E2">
      <w:pPr>
        <w:spacing w:line="580" w:lineRule="exac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续</w:t>
      </w:r>
      <w:proofErr w:type="gramStart"/>
      <w:r>
        <w:rPr>
          <w:rFonts w:ascii="宋体" w:hAnsi="宋体" w:cs="宋体" w:hint="eastAsia"/>
          <w:sz w:val="24"/>
          <w:szCs w:val="24"/>
        </w:rPr>
        <w:t>一</w:t>
      </w:r>
      <w:proofErr w:type="gramEnd"/>
      <w:r>
        <w:rPr>
          <w:rFonts w:ascii="宋体" w:hAnsi="宋体" w:cs="宋体" w:hint="eastAsia"/>
          <w:sz w:val="24"/>
          <w:szCs w:val="24"/>
        </w:rPr>
        <w:t>：</w:t>
      </w:r>
    </w:p>
    <w:tbl>
      <w:tblPr>
        <w:tblW w:w="87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2361"/>
        <w:gridCol w:w="1259"/>
        <w:gridCol w:w="2556"/>
        <w:gridCol w:w="1561"/>
      </w:tblGrid>
      <w:tr w:rsidR="00167EF1">
        <w:trPr>
          <w:cantSplit/>
        </w:trPr>
        <w:tc>
          <w:tcPr>
            <w:tcW w:w="1008" w:type="dxa"/>
            <w:vMerge w:val="restart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</w:t>
            </w:r>
          </w:p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它</w:t>
            </w:r>
          </w:p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</w:t>
            </w:r>
          </w:p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</w:p>
        </w:tc>
        <w:tc>
          <w:tcPr>
            <w:tcW w:w="2361" w:type="dxa"/>
          </w:tcPr>
          <w:p w:rsidR="00167EF1" w:rsidRDefault="009629E2">
            <w:pPr>
              <w:spacing w:line="58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5376" w:type="dxa"/>
            <w:gridSpan w:val="3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　用　标　准</w:t>
            </w:r>
          </w:p>
        </w:tc>
      </w:tr>
      <w:tr w:rsidR="00167EF1">
        <w:trPr>
          <w:cantSplit/>
        </w:trPr>
        <w:tc>
          <w:tcPr>
            <w:tcW w:w="1008" w:type="dxa"/>
            <w:vMerge/>
          </w:tcPr>
          <w:p w:rsidR="00167EF1" w:rsidRDefault="00167EF1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61" w:type="dxa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青苗补偿费</w:t>
            </w:r>
          </w:p>
        </w:tc>
        <w:tc>
          <w:tcPr>
            <w:tcW w:w="5376" w:type="dxa"/>
            <w:gridSpan w:val="3"/>
            <w:vAlign w:val="center"/>
          </w:tcPr>
          <w:p w:rsidR="00167EF1" w:rsidRDefault="00167EF1"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167EF1">
        <w:trPr>
          <w:cantSplit/>
        </w:trPr>
        <w:tc>
          <w:tcPr>
            <w:tcW w:w="1008" w:type="dxa"/>
            <w:vMerge/>
          </w:tcPr>
          <w:p w:rsidR="00167EF1" w:rsidRDefault="00167EF1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61" w:type="dxa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地上附着物补偿费</w:t>
            </w:r>
          </w:p>
        </w:tc>
        <w:tc>
          <w:tcPr>
            <w:tcW w:w="5376" w:type="dxa"/>
            <w:gridSpan w:val="3"/>
            <w:vAlign w:val="center"/>
          </w:tcPr>
          <w:p w:rsidR="00167EF1" w:rsidRDefault="00167EF1">
            <w:pPr>
              <w:rPr>
                <w:color w:val="000000"/>
                <w:sz w:val="20"/>
                <w:szCs w:val="20"/>
              </w:rPr>
            </w:pPr>
          </w:p>
        </w:tc>
      </w:tr>
      <w:tr w:rsidR="00167EF1">
        <w:trPr>
          <w:cantSplit/>
        </w:trPr>
        <w:tc>
          <w:tcPr>
            <w:tcW w:w="1008" w:type="dxa"/>
            <w:vMerge/>
          </w:tcPr>
          <w:p w:rsidR="00167EF1" w:rsidRDefault="00167EF1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61" w:type="dxa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增加补偿费</w:t>
            </w:r>
          </w:p>
        </w:tc>
        <w:tc>
          <w:tcPr>
            <w:tcW w:w="5376" w:type="dxa"/>
            <w:gridSpan w:val="3"/>
          </w:tcPr>
          <w:p w:rsidR="00167EF1" w:rsidRDefault="009629E2">
            <w:pPr>
              <w:spacing w:line="58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45.6041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万元</w:t>
            </w:r>
          </w:p>
        </w:tc>
      </w:tr>
      <w:tr w:rsidR="00167EF1">
        <w:trPr>
          <w:cantSplit/>
        </w:trPr>
        <w:tc>
          <w:tcPr>
            <w:tcW w:w="1008" w:type="dxa"/>
            <w:vMerge/>
          </w:tcPr>
          <w:p w:rsidR="00167EF1" w:rsidRDefault="00167EF1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61" w:type="dxa"/>
          </w:tcPr>
          <w:p w:rsidR="00167EF1" w:rsidRDefault="00167EF1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376" w:type="dxa"/>
            <w:gridSpan w:val="3"/>
          </w:tcPr>
          <w:p w:rsidR="00167EF1" w:rsidRDefault="00167EF1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 w:rsidR="00167EF1">
        <w:trPr>
          <w:cantSplit/>
        </w:trPr>
        <w:tc>
          <w:tcPr>
            <w:tcW w:w="3369" w:type="dxa"/>
            <w:gridSpan w:val="2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征地总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费用</w:t>
            </w:r>
          </w:p>
        </w:tc>
        <w:tc>
          <w:tcPr>
            <w:tcW w:w="1259" w:type="dxa"/>
            <w:vAlign w:val="center"/>
          </w:tcPr>
          <w:p w:rsidR="00167EF1" w:rsidRDefault="009629E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10011.3633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2556" w:type="dxa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 w:rsidR="00167EF1" w:rsidRDefault="009629E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487.8000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万元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公顷</w:t>
            </w:r>
          </w:p>
        </w:tc>
      </w:tr>
      <w:tr w:rsidR="00167EF1">
        <w:trPr>
          <w:cantSplit/>
        </w:trPr>
        <w:tc>
          <w:tcPr>
            <w:tcW w:w="3369" w:type="dxa"/>
            <w:gridSpan w:val="2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需要安置的农业人口数</w:t>
            </w:r>
          </w:p>
        </w:tc>
        <w:tc>
          <w:tcPr>
            <w:tcW w:w="1259" w:type="dxa"/>
          </w:tcPr>
          <w:p w:rsidR="00167EF1" w:rsidRDefault="009629E2">
            <w:pPr>
              <w:spacing w:line="5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1273</w:t>
            </w:r>
          </w:p>
        </w:tc>
        <w:tc>
          <w:tcPr>
            <w:tcW w:w="2556" w:type="dxa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需要安置的劳力人数</w:t>
            </w:r>
          </w:p>
        </w:tc>
        <w:tc>
          <w:tcPr>
            <w:tcW w:w="1561" w:type="dxa"/>
          </w:tcPr>
          <w:p w:rsidR="00167EF1" w:rsidRDefault="009629E2">
            <w:pPr>
              <w:spacing w:line="5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764</w:t>
            </w:r>
          </w:p>
        </w:tc>
      </w:tr>
      <w:tr w:rsidR="00167EF1">
        <w:trPr>
          <w:cantSplit/>
        </w:trPr>
        <w:tc>
          <w:tcPr>
            <w:tcW w:w="3369" w:type="dxa"/>
            <w:gridSpan w:val="2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征地前人均耕地</w:t>
            </w:r>
          </w:p>
        </w:tc>
        <w:tc>
          <w:tcPr>
            <w:tcW w:w="1259" w:type="dxa"/>
          </w:tcPr>
          <w:p w:rsidR="00167EF1" w:rsidRDefault="00167EF1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6" w:type="dxa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征地后人均耕地</w:t>
            </w:r>
          </w:p>
        </w:tc>
        <w:tc>
          <w:tcPr>
            <w:tcW w:w="1561" w:type="dxa"/>
          </w:tcPr>
          <w:p w:rsidR="00167EF1" w:rsidRDefault="00167EF1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 w:rsidR="00167EF1">
        <w:trPr>
          <w:cantSplit/>
        </w:trPr>
        <w:tc>
          <w:tcPr>
            <w:tcW w:w="1008" w:type="dxa"/>
            <w:vMerge w:val="restart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</w:t>
            </w:r>
          </w:p>
          <w:p w:rsidR="00167EF1" w:rsidRDefault="00167EF1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置</w:t>
            </w:r>
          </w:p>
          <w:p w:rsidR="00167EF1" w:rsidRDefault="00167EF1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途</w:t>
            </w:r>
            <w:proofErr w:type="gramEnd"/>
          </w:p>
          <w:p w:rsidR="00167EF1" w:rsidRDefault="00167EF1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径</w:t>
            </w:r>
          </w:p>
        </w:tc>
        <w:tc>
          <w:tcPr>
            <w:tcW w:w="2361" w:type="dxa"/>
          </w:tcPr>
          <w:p w:rsidR="00167EF1" w:rsidRDefault="009629E2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货币安置</w:t>
            </w:r>
          </w:p>
        </w:tc>
        <w:tc>
          <w:tcPr>
            <w:tcW w:w="5376" w:type="dxa"/>
            <w:gridSpan w:val="3"/>
          </w:tcPr>
          <w:p w:rsidR="00167EF1" w:rsidRDefault="009629E2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支付安置补助费进行安置。</w:t>
            </w:r>
          </w:p>
        </w:tc>
      </w:tr>
      <w:tr w:rsidR="00167EF1">
        <w:trPr>
          <w:cantSplit/>
        </w:trPr>
        <w:tc>
          <w:tcPr>
            <w:tcW w:w="1008" w:type="dxa"/>
            <w:vMerge/>
          </w:tcPr>
          <w:p w:rsidR="00167EF1" w:rsidRDefault="00167EF1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61" w:type="dxa"/>
          </w:tcPr>
          <w:p w:rsidR="00167EF1" w:rsidRDefault="009629E2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农业安置</w:t>
            </w:r>
          </w:p>
        </w:tc>
        <w:tc>
          <w:tcPr>
            <w:tcW w:w="5376" w:type="dxa"/>
            <w:gridSpan w:val="3"/>
          </w:tcPr>
          <w:p w:rsidR="00167EF1" w:rsidRDefault="00167EF1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 w:rsidR="00167EF1">
        <w:trPr>
          <w:cantSplit/>
        </w:trPr>
        <w:tc>
          <w:tcPr>
            <w:tcW w:w="1008" w:type="dxa"/>
            <w:vMerge/>
          </w:tcPr>
          <w:p w:rsidR="00167EF1" w:rsidRDefault="00167EF1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61" w:type="dxa"/>
          </w:tcPr>
          <w:p w:rsidR="00167EF1" w:rsidRDefault="009629E2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社会保险安置</w:t>
            </w:r>
          </w:p>
        </w:tc>
        <w:tc>
          <w:tcPr>
            <w:tcW w:w="5376" w:type="dxa"/>
            <w:gridSpan w:val="3"/>
          </w:tcPr>
          <w:p w:rsidR="00167EF1" w:rsidRDefault="009629E2">
            <w:pPr>
              <w:snapToGrid w:val="0"/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本批次涉及征收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鸦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岗经济联合社，征地后有</w:t>
            </w:r>
            <w:r>
              <w:rPr>
                <w:rFonts w:ascii="宋体" w:hAnsi="宋体" w:cs="宋体"/>
                <w:sz w:val="24"/>
                <w:szCs w:val="24"/>
              </w:rPr>
              <w:t>1273</w:t>
            </w:r>
            <w:r>
              <w:rPr>
                <w:rFonts w:ascii="宋体" w:hAnsi="宋体" w:cs="宋体" w:hint="eastAsia"/>
                <w:sz w:val="24"/>
                <w:szCs w:val="24"/>
              </w:rPr>
              <w:t>人纳入被征地农民养老保障范围，所需计提的养老保障费用</w:t>
            </w:r>
            <w:r>
              <w:rPr>
                <w:rFonts w:ascii="宋体" w:hAnsi="宋体" w:cs="宋体"/>
                <w:sz w:val="24"/>
                <w:szCs w:val="24"/>
              </w:rPr>
              <w:t>2062.2600</w:t>
            </w:r>
            <w:r>
              <w:rPr>
                <w:rFonts w:ascii="宋体" w:hAnsi="宋体" w:cs="宋体" w:hint="eastAsia"/>
                <w:sz w:val="24"/>
                <w:szCs w:val="24"/>
              </w:rPr>
              <w:t>万元已预存划入“被征地农民保障资金财政代管户”。</w:t>
            </w:r>
          </w:p>
        </w:tc>
      </w:tr>
      <w:tr w:rsidR="00167EF1">
        <w:trPr>
          <w:cantSplit/>
          <w:trHeight w:val="1880"/>
        </w:trPr>
        <w:tc>
          <w:tcPr>
            <w:tcW w:w="1008" w:type="dxa"/>
            <w:vMerge/>
          </w:tcPr>
          <w:p w:rsidR="00167EF1" w:rsidRDefault="00167EF1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 w:rsidR="00167EF1" w:rsidRDefault="009629E2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留地安置</w:t>
            </w:r>
          </w:p>
        </w:tc>
        <w:tc>
          <w:tcPr>
            <w:tcW w:w="5376" w:type="dxa"/>
            <w:gridSpan w:val="3"/>
          </w:tcPr>
          <w:p w:rsidR="00167EF1" w:rsidRDefault="009629E2">
            <w:pPr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广州市自来水公司北部水厂厂区共征收石门街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鸦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岗经济联合社集体土地</w:t>
            </w:r>
            <w:r>
              <w:rPr>
                <w:rFonts w:ascii="宋体" w:hAnsi="宋体" w:cs="宋体"/>
                <w:sz w:val="22"/>
                <w:szCs w:val="22"/>
              </w:rPr>
              <w:t>40.0646</w:t>
            </w:r>
            <w:r>
              <w:rPr>
                <w:rFonts w:ascii="宋体" w:hAnsi="宋体" w:cs="宋体" w:hint="eastAsia"/>
                <w:sz w:val="22"/>
                <w:szCs w:val="22"/>
              </w:rPr>
              <w:t>公顷，朝阳经济联合社集体土地</w:t>
            </w:r>
            <w:r>
              <w:rPr>
                <w:rFonts w:ascii="宋体" w:hAnsi="宋体" w:cs="宋体"/>
                <w:sz w:val="22"/>
                <w:szCs w:val="22"/>
              </w:rPr>
              <w:t>9.7582</w:t>
            </w:r>
            <w:r>
              <w:rPr>
                <w:rFonts w:ascii="宋体" w:hAnsi="宋体" w:cs="宋体" w:hint="eastAsia"/>
                <w:sz w:val="22"/>
                <w:szCs w:val="22"/>
              </w:rPr>
              <w:t>公顷。该项目分三批次上报，本批次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拟实际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征收农民集体土地</w:t>
            </w:r>
            <w:r>
              <w:rPr>
                <w:rFonts w:ascii="宋体" w:hAnsi="宋体" w:cs="宋体"/>
                <w:sz w:val="22"/>
                <w:szCs w:val="22"/>
              </w:rPr>
              <w:t>22.5585</w:t>
            </w:r>
            <w:r>
              <w:rPr>
                <w:rFonts w:ascii="宋体" w:hAnsi="宋体" w:cs="宋体" w:hint="eastAsia"/>
                <w:sz w:val="22"/>
                <w:szCs w:val="22"/>
              </w:rPr>
              <w:t>公顷，其中石门街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鸦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岗经济联合社</w:t>
            </w:r>
            <w:r>
              <w:rPr>
                <w:rFonts w:ascii="宋体" w:hAnsi="宋体" w:cs="宋体"/>
                <w:sz w:val="22"/>
                <w:szCs w:val="22"/>
              </w:rPr>
              <w:t>20.5235</w:t>
            </w:r>
            <w:r>
              <w:rPr>
                <w:rFonts w:ascii="宋体" w:hAnsi="宋体" w:cs="宋体" w:hint="eastAsia"/>
                <w:sz w:val="22"/>
                <w:szCs w:val="22"/>
              </w:rPr>
              <w:t>公顷，朝阳经济联合社</w:t>
            </w:r>
            <w:r>
              <w:rPr>
                <w:rFonts w:ascii="宋体" w:hAnsi="宋体" w:cs="宋体"/>
                <w:sz w:val="22"/>
                <w:szCs w:val="22"/>
              </w:rPr>
              <w:t>2.0350</w:t>
            </w:r>
            <w:r>
              <w:rPr>
                <w:rFonts w:ascii="宋体" w:hAnsi="宋体" w:cs="宋体" w:hint="eastAsia"/>
                <w:sz w:val="22"/>
                <w:szCs w:val="22"/>
              </w:rPr>
              <w:t>公顷。石门街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鸦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岗经济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联合社按北部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水厂项目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总实际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征收面积</w:t>
            </w:r>
            <w:r>
              <w:rPr>
                <w:rFonts w:ascii="宋体" w:hAnsi="宋体" w:cs="宋体"/>
                <w:sz w:val="22"/>
                <w:szCs w:val="22"/>
              </w:rPr>
              <w:t>40.0646</w:t>
            </w:r>
            <w:r>
              <w:rPr>
                <w:rFonts w:ascii="宋体" w:hAnsi="宋体" w:cs="宋体" w:hint="eastAsia"/>
                <w:sz w:val="22"/>
                <w:szCs w:val="22"/>
              </w:rPr>
              <w:t>公顷的</w:t>
            </w:r>
            <w:r>
              <w:rPr>
                <w:rFonts w:ascii="宋体" w:hAnsi="宋体" w:cs="宋体"/>
                <w:sz w:val="22"/>
                <w:szCs w:val="22"/>
              </w:rPr>
              <w:t>10%</w:t>
            </w:r>
            <w:r>
              <w:rPr>
                <w:rFonts w:ascii="宋体" w:hAnsi="宋体" w:cs="宋体" w:hint="eastAsia"/>
                <w:sz w:val="22"/>
                <w:szCs w:val="22"/>
              </w:rPr>
              <w:t>比例安排，留用地面积为</w:t>
            </w:r>
            <w:r>
              <w:rPr>
                <w:rFonts w:ascii="宋体" w:hAnsi="宋体" w:cs="宋体"/>
                <w:sz w:val="22"/>
                <w:szCs w:val="22"/>
              </w:rPr>
              <w:t>4.0065</w:t>
            </w:r>
            <w:r>
              <w:rPr>
                <w:rFonts w:ascii="宋体" w:hAnsi="宋体" w:cs="宋体" w:hint="eastAsia"/>
                <w:sz w:val="22"/>
                <w:szCs w:val="22"/>
              </w:rPr>
              <w:t>公顷，在主体项目红线范围外安排解决</w:t>
            </w:r>
            <w:r>
              <w:rPr>
                <w:rFonts w:ascii="宋体" w:cs="宋体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sz w:val="22"/>
                <w:szCs w:val="22"/>
              </w:rPr>
              <w:t>上述留用地以广州市白云区</w:t>
            </w:r>
            <w:r>
              <w:rPr>
                <w:rFonts w:ascii="宋体" w:hAnsi="宋体" w:cs="宋体"/>
                <w:sz w:val="22"/>
                <w:szCs w:val="22"/>
              </w:rPr>
              <w:t>2017</w:t>
            </w:r>
            <w:r>
              <w:rPr>
                <w:rFonts w:ascii="宋体" w:hAnsi="宋体" w:cs="宋体" w:hint="eastAsia"/>
                <w:sz w:val="22"/>
                <w:szCs w:val="22"/>
              </w:rPr>
              <w:t>年度第十批次城市建设用地上报，</w:t>
            </w:r>
            <w:r>
              <w:rPr>
                <w:rFonts w:ascii="宋体" w:hAnsi="宋体" w:cs="宋体"/>
                <w:sz w:val="22"/>
                <w:szCs w:val="22"/>
              </w:rPr>
              <w:t>2017</w:t>
            </w:r>
            <w:r>
              <w:rPr>
                <w:rFonts w:ascii="宋体" w:hAnsi="宋体" w:cs="宋体" w:hint="eastAsia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sz w:val="22"/>
                <w:szCs w:val="22"/>
              </w:rPr>
              <w:t>10</w:t>
            </w:r>
            <w:r>
              <w:rPr>
                <w:rFonts w:ascii="宋体" w:hAnsi="宋体" w:cs="宋体" w:hint="eastAsia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sz w:val="22"/>
                <w:szCs w:val="22"/>
              </w:rPr>
              <w:t>19</w:t>
            </w:r>
            <w:r>
              <w:rPr>
                <w:rFonts w:ascii="宋体" w:hAnsi="宋体" w:cs="宋体" w:hint="eastAsia"/>
                <w:sz w:val="22"/>
                <w:szCs w:val="22"/>
              </w:rPr>
              <w:t>日省厅已批复（粤国土资（建）字〔</w:t>
            </w:r>
            <w:r>
              <w:rPr>
                <w:rFonts w:ascii="宋体" w:hAnsi="宋体" w:cs="宋体"/>
                <w:sz w:val="22"/>
                <w:szCs w:val="22"/>
              </w:rPr>
              <w:t>2017</w:t>
            </w:r>
            <w:r>
              <w:rPr>
                <w:rFonts w:ascii="宋体" w:hAnsi="宋体" w:cs="宋体" w:hint="eastAsia"/>
                <w:sz w:val="22"/>
                <w:szCs w:val="22"/>
              </w:rPr>
              <w:t>〕</w:t>
            </w:r>
            <w:r>
              <w:rPr>
                <w:rFonts w:ascii="宋体" w:hAnsi="宋体" w:cs="宋体"/>
                <w:sz w:val="22"/>
                <w:szCs w:val="22"/>
              </w:rPr>
              <w:t>546</w:t>
            </w:r>
            <w:r>
              <w:rPr>
                <w:rFonts w:ascii="宋体" w:hAnsi="宋体" w:cs="宋体" w:hint="eastAsia"/>
                <w:sz w:val="22"/>
                <w:szCs w:val="22"/>
              </w:rPr>
              <w:t>号）。</w:t>
            </w:r>
          </w:p>
        </w:tc>
      </w:tr>
      <w:tr w:rsidR="00167EF1">
        <w:trPr>
          <w:cantSplit/>
          <w:trHeight w:val="1656"/>
        </w:trPr>
        <w:tc>
          <w:tcPr>
            <w:tcW w:w="1008" w:type="dxa"/>
            <w:vAlign w:val="center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</w:t>
            </w:r>
          </w:p>
          <w:p w:rsidR="00167EF1" w:rsidRDefault="00167EF1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67EF1" w:rsidRDefault="00167EF1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注</w:t>
            </w:r>
          </w:p>
        </w:tc>
        <w:tc>
          <w:tcPr>
            <w:tcW w:w="7737" w:type="dxa"/>
            <w:gridSpan w:val="4"/>
          </w:tcPr>
          <w:p w:rsidR="00167EF1" w:rsidRDefault="00167EF1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</w:tbl>
    <w:p w:rsidR="00167EF1" w:rsidRDefault="009629E2">
      <w:pPr>
        <w:spacing w:line="580" w:lineRule="exac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填表人：</w:t>
      </w:r>
      <w:del w:id="4" w:author="李烨" w:date="2018-05-18T18:31:00Z">
        <w:r w:rsidDel="009629E2">
          <w:rPr>
            <w:rFonts w:ascii="宋体" w:hAnsi="宋体" w:cs="宋体" w:hint="eastAsia"/>
            <w:sz w:val="24"/>
            <w:szCs w:val="24"/>
          </w:rPr>
          <w:delText>林</w:delText>
        </w:r>
        <w:r w:rsidDel="009629E2">
          <w:rPr>
            <w:rFonts w:ascii="宋体" w:hAnsi="宋体" w:cs="宋体" w:hint="eastAsia"/>
            <w:sz w:val="24"/>
            <w:szCs w:val="24"/>
          </w:rPr>
          <w:delText>楚</w:delText>
        </w:r>
        <w:r w:rsidDel="009629E2">
          <w:rPr>
            <w:rFonts w:ascii="宋体" w:hAnsi="宋体" w:cs="宋体" w:hint="eastAsia"/>
            <w:sz w:val="24"/>
            <w:szCs w:val="24"/>
          </w:rPr>
          <w:delText>舒</w:delText>
        </w:r>
      </w:del>
    </w:p>
    <w:p w:rsidR="00167EF1" w:rsidRDefault="009629E2">
      <w:pPr>
        <w:spacing w:line="58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/>
          <w:sz w:val="24"/>
          <w:szCs w:val="24"/>
        </w:rPr>
        <w:br w:type="page"/>
      </w:r>
      <w:r>
        <w:rPr>
          <w:rFonts w:ascii="宋体" w:hAnsi="宋体" w:cs="宋体" w:hint="eastAsia"/>
          <w:b/>
          <w:bCs/>
          <w:sz w:val="32"/>
          <w:szCs w:val="32"/>
        </w:rPr>
        <w:t>四、征收土地方案（二）</w:t>
      </w:r>
    </w:p>
    <w:p w:rsidR="00167EF1" w:rsidRDefault="009629E2">
      <w:pPr>
        <w:spacing w:line="580" w:lineRule="exact"/>
        <w:ind w:firstLineChars="2300" w:firstLine="552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计量单位：公项、万元、人</w:t>
      </w:r>
    </w:p>
    <w:tbl>
      <w:tblPr>
        <w:tblW w:w="90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167EF1">
        <w:trPr>
          <w:cantSplit/>
        </w:trPr>
        <w:tc>
          <w:tcPr>
            <w:tcW w:w="2220" w:type="dxa"/>
            <w:gridSpan w:val="3"/>
            <w:vMerge w:val="restart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被征用土地</w:t>
            </w:r>
          </w:p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167EF1" w:rsidRDefault="009629E2">
            <w:pPr>
              <w:spacing w:line="600" w:lineRule="exact"/>
              <w:ind w:left="1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167EF1" w:rsidRDefault="009629E2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广州市白云区石门街</w:t>
            </w:r>
          </w:p>
        </w:tc>
      </w:tr>
      <w:tr w:rsidR="00167EF1">
        <w:trPr>
          <w:cantSplit/>
        </w:trPr>
        <w:tc>
          <w:tcPr>
            <w:tcW w:w="2220" w:type="dxa"/>
            <w:gridSpan w:val="3"/>
            <w:vMerge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3" w:type="dxa"/>
            <w:gridSpan w:val="2"/>
          </w:tcPr>
          <w:p w:rsidR="00167EF1" w:rsidRDefault="009629E2">
            <w:pPr>
              <w:spacing w:line="600" w:lineRule="exact"/>
              <w:ind w:left="1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村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167EF1" w:rsidRDefault="009629E2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朝阳经济联合社</w:t>
            </w:r>
          </w:p>
        </w:tc>
      </w:tr>
      <w:tr w:rsidR="00167EF1">
        <w:trPr>
          <w:cantSplit/>
        </w:trPr>
        <w:tc>
          <w:tcPr>
            <w:tcW w:w="2220" w:type="dxa"/>
            <w:gridSpan w:val="3"/>
            <w:vAlign w:val="center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权属</w:t>
            </w:r>
          </w:p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状况</w:t>
            </w:r>
          </w:p>
        </w:tc>
        <w:tc>
          <w:tcPr>
            <w:tcW w:w="6781" w:type="dxa"/>
            <w:gridSpan w:val="6"/>
          </w:tcPr>
          <w:p w:rsidR="00167EF1" w:rsidRDefault="009629E2">
            <w:pPr>
              <w:pStyle w:val="a3"/>
              <w:rPr>
                <w:rFonts w:cs="Times New Roman"/>
              </w:rPr>
            </w:pPr>
            <w:r>
              <w:rPr>
                <w:rFonts w:hint="eastAsia"/>
              </w:rPr>
              <w:t>地类、面积准确，无权属争议。</w:t>
            </w:r>
          </w:p>
        </w:tc>
      </w:tr>
      <w:tr w:rsidR="00167EF1">
        <w:trPr>
          <w:cantSplit/>
        </w:trPr>
        <w:tc>
          <w:tcPr>
            <w:tcW w:w="1008" w:type="dxa"/>
            <w:vMerge w:val="restart"/>
            <w:vAlign w:val="center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</w:t>
            </w:r>
          </w:p>
          <w:p w:rsidR="00167EF1" w:rsidRDefault="00167EF1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  <w:p w:rsidR="00167EF1" w:rsidRDefault="00167EF1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</w:t>
            </w:r>
          </w:p>
          <w:p w:rsidR="00167EF1" w:rsidRDefault="00167EF1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偿</w:t>
            </w:r>
            <w:proofErr w:type="gramEnd"/>
          </w:p>
          <w:p w:rsidR="00167EF1" w:rsidRDefault="00167EF1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</w:t>
            </w:r>
          </w:p>
          <w:p w:rsidR="00167EF1" w:rsidRDefault="00167EF1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</w:p>
          <w:p w:rsidR="00167EF1" w:rsidRDefault="00167EF1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标</w:t>
            </w:r>
          </w:p>
          <w:p w:rsidR="00167EF1" w:rsidRDefault="00167EF1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地类</w:t>
            </w:r>
          </w:p>
        </w:tc>
        <w:tc>
          <w:tcPr>
            <w:tcW w:w="1421" w:type="dxa"/>
            <w:gridSpan w:val="2"/>
            <w:vAlign w:val="center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面积</w:t>
            </w:r>
          </w:p>
        </w:tc>
        <w:tc>
          <w:tcPr>
            <w:tcW w:w="1422" w:type="dxa"/>
            <w:vAlign w:val="center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土地补偿费倍数</w:t>
            </w:r>
          </w:p>
        </w:tc>
        <w:tc>
          <w:tcPr>
            <w:tcW w:w="1422" w:type="dxa"/>
            <w:vAlign w:val="center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安置补助费倍数</w:t>
            </w:r>
          </w:p>
        </w:tc>
      </w:tr>
      <w:tr w:rsidR="00167EF1">
        <w:trPr>
          <w:cantSplit/>
        </w:trPr>
        <w:tc>
          <w:tcPr>
            <w:tcW w:w="1008" w:type="dxa"/>
            <w:vMerge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耕</w:t>
            </w:r>
          </w:p>
          <w:p w:rsidR="00167EF1" w:rsidRDefault="00167EF1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67EF1" w:rsidRDefault="00167EF1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67EF1" w:rsidRDefault="00167EF1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1566" w:type="dxa"/>
            <w:gridSpan w:val="2"/>
            <w:vAlign w:val="center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 w:rsidR="00167EF1" w:rsidRDefault="009629E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0.2191</w:t>
            </w:r>
          </w:p>
        </w:tc>
        <w:tc>
          <w:tcPr>
            <w:tcW w:w="1422" w:type="dxa"/>
            <w:vAlign w:val="center"/>
          </w:tcPr>
          <w:p w:rsidR="00167EF1" w:rsidRDefault="009629E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27.8225</w:t>
            </w:r>
          </w:p>
        </w:tc>
        <w:tc>
          <w:tcPr>
            <w:tcW w:w="1422" w:type="dxa"/>
            <w:vAlign w:val="center"/>
          </w:tcPr>
          <w:p w:rsidR="00167EF1" w:rsidRDefault="009629E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2" w:type="dxa"/>
            <w:vAlign w:val="center"/>
          </w:tcPr>
          <w:p w:rsidR="00167EF1" w:rsidRDefault="009629E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6</w:t>
            </w:r>
          </w:p>
        </w:tc>
      </w:tr>
      <w:tr w:rsidR="00167EF1">
        <w:trPr>
          <w:cantSplit/>
        </w:trPr>
        <w:tc>
          <w:tcPr>
            <w:tcW w:w="1008" w:type="dxa"/>
            <w:vMerge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center"/>
          </w:tcPr>
          <w:p w:rsidR="00167EF1" w:rsidRDefault="00167EF1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 w:rsidR="00167EF1" w:rsidRDefault="009629E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 xml:space="preserve"> 0.0476</w:t>
            </w:r>
          </w:p>
        </w:tc>
        <w:tc>
          <w:tcPr>
            <w:tcW w:w="1422" w:type="dxa"/>
            <w:vAlign w:val="center"/>
          </w:tcPr>
          <w:p w:rsidR="00167EF1" w:rsidRDefault="009629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27.8225</w:t>
            </w:r>
          </w:p>
        </w:tc>
        <w:tc>
          <w:tcPr>
            <w:tcW w:w="1422" w:type="dxa"/>
            <w:vAlign w:val="center"/>
          </w:tcPr>
          <w:p w:rsidR="00167EF1" w:rsidRDefault="009629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1422" w:type="dxa"/>
            <w:vAlign w:val="center"/>
          </w:tcPr>
          <w:p w:rsidR="00167EF1" w:rsidRDefault="009629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 xml:space="preserve">5.8 </w:t>
            </w:r>
          </w:p>
        </w:tc>
      </w:tr>
      <w:tr w:rsidR="00167EF1">
        <w:trPr>
          <w:cantSplit/>
        </w:trPr>
        <w:tc>
          <w:tcPr>
            <w:tcW w:w="1008" w:type="dxa"/>
            <w:vMerge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center"/>
          </w:tcPr>
          <w:p w:rsidR="00167EF1" w:rsidRDefault="00167EF1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旱　地</w:t>
            </w:r>
          </w:p>
        </w:tc>
        <w:tc>
          <w:tcPr>
            <w:tcW w:w="1421" w:type="dxa"/>
            <w:gridSpan w:val="2"/>
            <w:vAlign w:val="center"/>
          </w:tcPr>
          <w:p w:rsidR="00167EF1" w:rsidRDefault="00167EF1">
            <w:pPr>
              <w:spacing w:line="600" w:lineRule="exact"/>
              <w:ind w:firstLineChars="100" w:firstLine="24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167EF1" w:rsidRDefault="00167EF1">
            <w:pPr>
              <w:spacing w:line="600" w:lineRule="exact"/>
              <w:ind w:firstLineChars="100" w:firstLine="24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167EF1" w:rsidRDefault="00167EF1">
            <w:pPr>
              <w:spacing w:line="600" w:lineRule="exact"/>
              <w:ind w:firstLineChars="200"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167EF1" w:rsidRDefault="00167EF1">
            <w:pPr>
              <w:spacing w:line="600" w:lineRule="exact"/>
              <w:ind w:firstLineChars="200"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67EF1">
        <w:trPr>
          <w:cantSplit/>
        </w:trPr>
        <w:tc>
          <w:tcPr>
            <w:tcW w:w="1008" w:type="dxa"/>
            <w:vMerge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center"/>
          </w:tcPr>
          <w:p w:rsidR="00167EF1" w:rsidRDefault="00167EF1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167EF1" w:rsidRDefault="00167EF1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167EF1" w:rsidRDefault="00167EF1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167EF1" w:rsidRDefault="00167EF1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167EF1" w:rsidRDefault="00167EF1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167EF1" w:rsidRDefault="00167EF1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67EF1">
        <w:trPr>
          <w:cantSplit/>
        </w:trPr>
        <w:tc>
          <w:tcPr>
            <w:tcW w:w="1008" w:type="dxa"/>
            <w:vMerge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center"/>
          </w:tcPr>
          <w:p w:rsidR="00167EF1" w:rsidRDefault="00167EF1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167EF1" w:rsidRDefault="00167EF1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167EF1" w:rsidRDefault="00167EF1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167EF1" w:rsidRDefault="00167EF1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167EF1" w:rsidRDefault="00167EF1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167EF1" w:rsidRDefault="00167EF1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67EF1">
        <w:trPr>
          <w:cantSplit/>
        </w:trPr>
        <w:tc>
          <w:tcPr>
            <w:tcW w:w="1008" w:type="dxa"/>
            <w:vMerge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167EF1" w:rsidRDefault="009629E2">
            <w:pPr>
              <w:spacing w:line="600" w:lineRule="exact"/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地类</w:t>
            </w:r>
          </w:p>
        </w:tc>
        <w:tc>
          <w:tcPr>
            <w:tcW w:w="1421" w:type="dxa"/>
            <w:gridSpan w:val="2"/>
          </w:tcPr>
          <w:p w:rsidR="00167EF1" w:rsidRDefault="009629E2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面积</w:t>
            </w:r>
          </w:p>
        </w:tc>
        <w:tc>
          <w:tcPr>
            <w:tcW w:w="4266" w:type="dxa"/>
            <w:gridSpan w:val="3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费用标准</w:t>
            </w:r>
          </w:p>
        </w:tc>
      </w:tr>
      <w:tr w:rsidR="00167EF1">
        <w:trPr>
          <w:cantSplit/>
        </w:trPr>
        <w:tc>
          <w:tcPr>
            <w:tcW w:w="1008" w:type="dxa"/>
            <w:vMerge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林地</w:t>
            </w:r>
          </w:p>
        </w:tc>
        <w:tc>
          <w:tcPr>
            <w:tcW w:w="1421" w:type="dxa"/>
            <w:gridSpan w:val="2"/>
            <w:vAlign w:val="center"/>
          </w:tcPr>
          <w:p w:rsidR="00167EF1" w:rsidRDefault="009629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6" w:type="dxa"/>
            <w:gridSpan w:val="3"/>
            <w:vAlign w:val="center"/>
          </w:tcPr>
          <w:p w:rsidR="00167EF1" w:rsidRDefault="00167EF1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167EF1">
        <w:trPr>
          <w:cantSplit/>
        </w:trPr>
        <w:tc>
          <w:tcPr>
            <w:tcW w:w="1008" w:type="dxa"/>
            <w:vMerge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可调整园地</w:t>
            </w:r>
          </w:p>
        </w:tc>
        <w:tc>
          <w:tcPr>
            <w:tcW w:w="1421" w:type="dxa"/>
            <w:gridSpan w:val="2"/>
            <w:vAlign w:val="center"/>
          </w:tcPr>
          <w:p w:rsidR="00167EF1" w:rsidRDefault="009629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6" w:type="dxa"/>
            <w:gridSpan w:val="3"/>
            <w:vAlign w:val="center"/>
          </w:tcPr>
          <w:p w:rsidR="00167EF1" w:rsidRDefault="00167EF1">
            <w:pPr>
              <w:jc w:val="left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167EF1">
        <w:trPr>
          <w:cantSplit/>
        </w:trPr>
        <w:tc>
          <w:tcPr>
            <w:tcW w:w="1008" w:type="dxa"/>
            <w:vMerge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养殖水面</w:t>
            </w:r>
          </w:p>
        </w:tc>
        <w:tc>
          <w:tcPr>
            <w:tcW w:w="1421" w:type="dxa"/>
            <w:gridSpan w:val="2"/>
            <w:vAlign w:val="center"/>
          </w:tcPr>
          <w:p w:rsidR="00167EF1" w:rsidRDefault="009629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1.6329</w:t>
            </w:r>
          </w:p>
        </w:tc>
        <w:tc>
          <w:tcPr>
            <w:tcW w:w="4266" w:type="dxa"/>
            <w:gridSpan w:val="3"/>
            <w:vAlign w:val="center"/>
          </w:tcPr>
          <w:p w:rsidR="00167EF1" w:rsidRDefault="009629E2">
            <w:pPr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按年产值</w:t>
            </w:r>
            <w:r>
              <w:rPr>
                <w:rFonts w:ascii="宋体" w:cs="宋体"/>
                <w:color w:val="000000"/>
                <w:sz w:val="20"/>
                <w:szCs w:val="20"/>
              </w:rPr>
              <w:t>27.8225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万元／公顷，土地补偿</w:t>
            </w:r>
            <w:r>
              <w:rPr>
                <w:color w:val="000000"/>
                <w:sz w:val="20"/>
                <w:szCs w:val="20"/>
              </w:rPr>
              <w:t>12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倍计，安置补助倍数</w:t>
            </w:r>
            <w:r>
              <w:rPr>
                <w:color w:val="000000"/>
                <w:sz w:val="20"/>
                <w:szCs w:val="20"/>
              </w:rPr>
              <w:t>6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倍计。</w:t>
            </w:r>
          </w:p>
        </w:tc>
      </w:tr>
      <w:tr w:rsidR="00167EF1">
        <w:trPr>
          <w:cantSplit/>
        </w:trPr>
        <w:tc>
          <w:tcPr>
            <w:tcW w:w="1008" w:type="dxa"/>
            <w:vMerge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其他农用地</w:t>
            </w:r>
          </w:p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 w:rsidR="00167EF1" w:rsidRDefault="009629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0.1354</w:t>
            </w:r>
          </w:p>
        </w:tc>
        <w:tc>
          <w:tcPr>
            <w:tcW w:w="4266" w:type="dxa"/>
            <w:gridSpan w:val="3"/>
            <w:vAlign w:val="center"/>
          </w:tcPr>
          <w:p w:rsidR="00167EF1" w:rsidRDefault="009629E2">
            <w:pPr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按年产值</w:t>
            </w:r>
            <w:r>
              <w:rPr>
                <w:rFonts w:ascii="宋体" w:cs="宋体"/>
                <w:color w:val="000000"/>
                <w:sz w:val="20"/>
                <w:szCs w:val="20"/>
              </w:rPr>
              <w:t>27.8225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万元／公顷，土地补偿</w:t>
            </w:r>
            <w:r>
              <w:rPr>
                <w:color w:val="000000"/>
                <w:sz w:val="20"/>
                <w:szCs w:val="20"/>
              </w:rPr>
              <w:t>7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倍计，安置补助倍数</w:t>
            </w: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倍计。</w:t>
            </w:r>
          </w:p>
        </w:tc>
      </w:tr>
      <w:tr w:rsidR="00167EF1">
        <w:trPr>
          <w:cantSplit/>
        </w:trPr>
        <w:tc>
          <w:tcPr>
            <w:tcW w:w="1008" w:type="dxa"/>
            <w:vMerge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建设用地</w:t>
            </w:r>
          </w:p>
        </w:tc>
        <w:tc>
          <w:tcPr>
            <w:tcW w:w="1421" w:type="dxa"/>
            <w:gridSpan w:val="2"/>
            <w:vAlign w:val="center"/>
          </w:tcPr>
          <w:p w:rsidR="00167EF1" w:rsidRDefault="009629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6" w:type="dxa"/>
            <w:gridSpan w:val="3"/>
            <w:vAlign w:val="center"/>
          </w:tcPr>
          <w:p w:rsidR="00167EF1" w:rsidRDefault="00167EF1">
            <w:pPr>
              <w:jc w:val="left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167EF1">
        <w:trPr>
          <w:cantSplit/>
        </w:trPr>
        <w:tc>
          <w:tcPr>
            <w:tcW w:w="1008" w:type="dxa"/>
            <w:vMerge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167EF1" w:rsidRDefault="009629E2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未利用地</w:t>
            </w:r>
          </w:p>
        </w:tc>
        <w:tc>
          <w:tcPr>
            <w:tcW w:w="1421" w:type="dxa"/>
            <w:gridSpan w:val="2"/>
            <w:vAlign w:val="center"/>
          </w:tcPr>
          <w:p w:rsidR="00167EF1" w:rsidRDefault="009629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6" w:type="dxa"/>
            <w:gridSpan w:val="3"/>
            <w:vAlign w:val="center"/>
          </w:tcPr>
          <w:p w:rsidR="00167EF1" w:rsidRDefault="00167EF1">
            <w:pPr>
              <w:jc w:val="left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167EF1">
        <w:trPr>
          <w:cantSplit/>
        </w:trPr>
        <w:tc>
          <w:tcPr>
            <w:tcW w:w="1008" w:type="dxa"/>
            <w:vMerge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167EF1" w:rsidRDefault="00167EF1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167EF1" w:rsidRDefault="00167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6" w:type="dxa"/>
            <w:gridSpan w:val="3"/>
          </w:tcPr>
          <w:p w:rsidR="00167EF1" w:rsidRDefault="00167EF1">
            <w:pPr>
              <w:spacing w:line="600" w:lineRule="exact"/>
              <w:ind w:firstLineChars="700" w:firstLine="1680"/>
              <w:rPr>
                <w:rFonts w:ascii="宋体"/>
                <w:sz w:val="24"/>
                <w:szCs w:val="24"/>
              </w:rPr>
            </w:pPr>
          </w:p>
        </w:tc>
      </w:tr>
    </w:tbl>
    <w:p w:rsidR="00167EF1" w:rsidRDefault="00167EF1">
      <w:pPr>
        <w:spacing w:line="580" w:lineRule="exact"/>
        <w:rPr>
          <w:rFonts w:ascii="宋体"/>
          <w:sz w:val="24"/>
          <w:szCs w:val="24"/>
        </w:rPr>
      </w:pPr>
    </w:p>
    <w:p w:rsidR="00167EF1" w:rsidRDefault="009629E2">
      <w:pPr>
        <w:spacing w:line="580" w:lineRule="exac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续</w:t>
      </w:r>
      <w:proofErr w:type="gramStart"/>
      <w:r>
        <w:rPr>
          <w:rFonts w:ascii="宋体" w:hAnsi="宋体" w:cs="宋体" w:hint="eastAsia"/>
          <w:sz w:val="24"/>
          <w:szCs w:val="24"/>
        </w:rPr>
        <w:t>一</w:t>
      </w:r>
      <w:proofErr w:type="gramEnd"/>
      <w:r>
        <w:rPr>
          <w:rFonts w:ascii="宋体" w:hAnsi="宋体" w:cs="宋体" w:hint="eastAsia"/>
          <w:sz w:val="24"/>
          <w:szCs w:val="24"/>
        </w:rPr>
        <w:t>：</w:t>
      </w:r>
    </w:p>
    <w:tbl>
      <w:tblPr>
        <w:tblW w:w="87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2340"/>
        <w:gridCol w:w="1280"/>
        <w:gridCol w:w="2556"/>
        <w:gridCol w:w="1561"/>
      </w:tblGrid>
      <w:tr w:rsidR="00167EF1">
        <w:trPr>
          <w:cantSplit/>
        </w:trPr>
        <w:tc>
          <w:tcPr>
            <w:tcW w:w="1008" w:type="dxa"/>
            <w:vMerge w:val="restart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</w:t>
            </w:r>
          </w:p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它</w:t>
            </w:r>
          </w:p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</w:t>
            </w:r>
          </w:p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</w:p>
        </w:tc>
        <w:tc>
          <w:tcPr>
            <w:tcW w:w="2340" w:type="dxa"/>
          </w:tcPr>
          <w:p w:rsidR="00167EF1" w:rsidRDefault="009629E2">
            <w:pPr>
              <w:spacing w:line="58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5397" w:type="dxa"/>
            <w:gridSpan w:val="3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　用　标　准</w:t>
            </w:r>
          </w:p>
        </w:tc>
      </w:tr>
      <w:tr w:rsidR="00167EF1">
        <w:trPr>
          <w:cantSplit/>
        </w:trPr>
        <w:tc>
          <w:tcPr>
            <w:tcW w:w="1008" w:type="dxa"/>
            <w:vMerge/>
          </w:tcPr>
          <w:p w:rsidR="00167EF1" w:rsidRDefault="00167EF1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青苗补偿费</w:t>
            </w:r>
          </w:p>
        </w:tc>
        <w:tc>
          <w:tcPr>
            <w:tcW w:w="5397" w:type="dxa"/>
            <w:gridSpan w:val="3"/>
            <w:vAlign w:val="center"/>
          </w:tcPr>
          <w:p w:rsidR="00167EF1" w:rsidRDefault="00167EF1">
            <w:pPr>
              <w:rPr>
                <w:color w:val="000000"/>
                <w:sz w:val="20"/>
                <w:szCs w:val="20"/>
              </w:rPr>
            </w:pPr>
          </w:p>
        </w:tc>
      </w:tr>
      <w:tr w:rsidR="00167EF1">
        <w:trPr>
          <w:cantSplit/>
        </w:trPr>
        <w:tc>
          <w:tcPr>
            <w:tcW w:w="1008" w:type="dxa"/>
            <w:vMerge/>
          </w:tcPr>
          <w:p w:rsidR="00167EF1" w:rsidRDefault="00167EF1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地上附着物补偿费</w:t>
            </w:r>
          </w:p>
        </w:tc>
        <w:tc>
          <w:tcPr>
            <w:tcW w:w="5397" w:type="dxa"/>
            <w:gridSpan w:val="3"/>
            <w:vAlign w:val="center"/>
          </w:tcPr>
          <w:p w:rsidR="00167EF1" w:rsidRDefault="00167EF1">
            <w:pPr>
              <w:rPr>
                <w:color w:val="000000"/>
                <w:sz w:val="20"/>
                <w:szCs w:val="20"/>
              </w:rPr>
            </w:pPr>
          </w:p>
        </w:tc>
      </w:tr>
      <w:tr w:rsidR="00167EF1">
        <w:trPr>
          <w:cantSplit/>
        </w:trPr>
        <w:tc>
          <w:tcPr>
            <w:tcW w:w="1008" w:type="dxa"/>
            <w:vMerge/>
          </w:tcPr>
          <w:p w:rsidR="00167EF1" w:rsidRDefault="00167EF1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增加补偿费</w:t>
            </w:r>
          </w:p>
        </w:tc>
        <w:tc>
          <w:tcPr>
            <w:tcW w:w="5397" w:type="dxa"/>
            <w:gridSpan w:val="3"/>
          </w:tcPr>
          <w:p w:rsidR="00167EF1" w:rsidRDefault="009629E2">
            <w:pPr>
              <w:spacing w:line="58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13.8919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万元</w:t>
            </w:r>
          </w:p>
        </w:tc>
      </w:tr>
      <w:tr w:rsidR="00167EF1">
        <w:trPr>
          <w:cantSplit/>
        </w:trPr>
        <w:tc>
          <w:tcPr>
            <w:tcW w:w="1008" w:type="dxa"/>
            <w:vMerge/>
          </w:tcPr>
          <w:p w:rsidR="00167EF1" w:rsidRDefault="00167EF1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167EF1" w:rsidRDefault="00167EF1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397" w:type="dxa"/>
            <w:gridSpan w:val="3"/>
          </w:tcPr>
          <w:p w:rsidR="00167EF1" w:rsidRDefault="00167EF1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 w:rsidR="00167EF1">
        <w:trPr>
          <w:cantSplit/>
        </w:trPr>
        <w:tc>
          <w:tcPr>
            <w:tcW w:w="3348" w:type="dxa"/>
            <w:gridSpan w:val="2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征地总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费用</w:t>
            </w:r>
          </w:p>
        </w:tc>
        <w:tc>
          <w:tcPr>
            <w:tcW w:w="1280" w:type="dxa"/>
          </w:tcPr>
          <w:p w:rsidR="00167EF1" w:rsidRDefault="009629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992.673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2556" w:type="dxa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 w:rsidR="00167EF1" w:rsidRDefault="009629E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487.8000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万元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公顷</w:t>
            </w:r>
          </w:p>
        </w:tc>
      </w:tr>
      <w:tr w:rsidR="00167EF1">
        <w:trPr>
          <w:cantSplit/>
        </w:trPr>
        <w:tc>
          <w:tcPr>
            <w:tcW w:w="3348" w:type="dxa"/>
            <w:gridSpan w:val="2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需要安置的农业人口数</w:t>
            </w:r>
          </w:p>
        </w:tc>
        <w:tc>
          <w:tcPr>
            <w:tcW w:w="1280" w:type="dxa"/>
            <w:vAlign w:val="center"/>
          </w:tcPr>
          <w:p w:rsidR="00167EF1" w:rsidRDefault="009629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556" w:type="dxa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需要安置的劳力人数</w:t>
            </w:r>
          </w:p>
        </w:tc>
        <w:tc>
          <w:tcPr>
            <w:tcW w:w="1561" w:type="dxa"/>
            <w:vAlign w:val="center"/>
          </w:tcPr>
          <w:p w:rsidR="00167EF1" w:rsidRDefault="009629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</w:tr>
      <w:tr w:rsidR="00167EF1">
        <w:trPr>
          <w:cantSplit/>
        </w:trPr>
        <w:tc>
          <w:tcPr>
            <w:tcW w:w="3348" w:type="dxa"/>
            <w:gridSpan w:val="2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征地前人均耕地</w:t>
            </w:r>
          </w:p>
        </w:tc>
        <w:tc>
          <w:tcPr>
            <w:tcW w:w="1280" w:type="dxa"/>
          </w:tcPr>
          <w:p w:rsidR="00167EF1" w:rsidRDefault="00167EF1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6" w:type="dxa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征地后人均耕地</w:t>
            </w:r>
          </w:p>
        </w:tc>
        <w:tc>
          <w:tcPr>
            <w:tcW w:w="1561" w:type="dxa"/>
          </w:tcPr>
          <w:p w:rsidR="00167EF1" w:rsidRDefault="00167EF1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 w:rsidR="00167EF1">
        <w:trPr>
          <w:cantSplit/>
        </w:trPr>
        <w:tc>
          <w:tcPr>
            <w:tcW w:w="1008" w:type="dxa"/>
            <w:vMerge w:val="restart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</w:t>
            </w:r>
          </w:p>
          <w:p w:rsidR="00167EF1" w:rsidRDefault="00167EF1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置</w:t>
            </w:r>
          </w:p>
          <w:p w:rsidR="00167EF1" w:rsidRDefault="00167EF1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途</w:t>
            </w:r>
            <w:proofErr w:type="gramEnd"/>
          </w:p>
          <w:p w:rsidR="00167EF1" w:rsidRDefault="00167EF1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径</w:t>
            </w:r>
          </w:p>
        </w:tc>
        <w:tc>
          <w:tcPr>
            <w:tcW w:w="2340" w:type="dxa"/>
          </w:tcPr>
          <w:p w:rsidR="00167EF1" w:rsidRDefault="009629E2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167EF1" w:rsidRDefault="009629E2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支付安置补助费进行安置。</w:t>
            </w:r>
          </w:p>
        </w:tc>
      </w:tr>
      <w:tr w:rsidR="00167EF1">
        <w:trPr>
          <w:cantSplit/>
        </w:trPr>
        <w:tc>
          <w:tcPr>
            <w:tcW w:w="1008" w:type="dxa"/>
            <w:vMerge/>
          </w:tcPr>
          <w:p w:rsidR="00167EF1" w:rsidRDefault="00167EF1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167EF1" w:rsidRDefault="009629E2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167EF1" w:rsidRDefault="00167EF1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 w:rsidR="00167EF1">
        <w:trPr>
          <w:cantSplit/>
        </w:trPr>
        <w:tc>
          <w:tcPr>
            <w:tcW w:w="1008" w:type="dxa"/>
            <w:vMerge/>
          </w:tcPr>
          <w:p w:rsidR="00167EF1" w:rsidRDefault="00167EF1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167EF1" w:rsidRDefault="009629E2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社会保险安置</w:t>
            </w:r>
          </w:p>
        </w:tc>
        <w:tc>
          <w:tcPr>
            <w:tcW w:w="5397" w:type="dxa"/>
            <w:gridSpan w:val="3"/>
          </w:tcPr>
          <w:p w:rsidR="00167EF1" w:rsidRDefault="009629E2">
            <w:pPr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征地后有</w:t>
            </w:r>
            <w:r>
              <w:rPr>
                <w:rFonts w:ascii="宋体" w:hAnsi="宋体" w:cs="宋体"/>
                <w:sz w:val="24"/>
                <w:szCs w:val="24"/>
              </w:rPr>
              <w:t>100</w:t>
            </w:r>
            <w:r>
              <w:rPr>
                <w:rFonts w:ascii="宋体" w:hAnsi="宋体" w:cs="宋体" w:hint="eastAsia"/>
                <w:sz w:val="24"/>
                <w:szCs w:val="24"/>
              </w:rPr>
              <w:t>入被征地农民养老保障范围，所需计提的养老保障费用</w:t>
            </w:r>
            <w:r>
              <w:rPr>
                <w:rFonts w:ascii="宋体" w:hAnsi="宋体" w:cs="宋体"/>
                <w:sz w:val="24"/>
                <w:szCs w:val="24"/>
              </w:rPr>
              <w:t>162.0000</w:t>
            </w:r>
            <w:r>
              <w:rPr>
                <w:rFonts w:ascii="宋体" w:hAnsi="宋体" w:cs="宋体" w:hint="eastAsia"/>
                <w:sz w:val="24"/>
                <w:szCs w:val="24"/>
              </w:rPr>
              <w:t>万元已预存划入“被征地农民保障资金财政代管户”。</w:t>
            </w:r>
          </w:p>
          <w:p w:rsidR="00167EF1" w:rsidRDefault="00167EF1">
            <w:pPr>
              <w:snapToGrid w:val="0"/>
              <w:rPr>
                <w:rFonts w:ascii="宋体"/>
                <w:color w:val="FF0000"/>
                <w:sz w:val="24"/>
                <w:szCs w:val="24"/>
              </w:rPr>
            </w:pPr>
          </w:p>
        </w:tc>
      </w:tr>
      <w:tr w:rsidR="00167EF1">
        <w:trPr>
          <w:cantSplit/>
          <w:trHeight w:val="2280"/>
        </w:trPr>
        <w:tc>
          <w:tcPr>
            <w:tcW w:w="1008" w:type="dxa"/>
            <w:vMerge/>
          </w:tcPr>
          <w:p w:rsidR="00167EF1" w:rsidRDefault="00167EF1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67EF1" w:rsidRDefault="009629E2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167EF1" w:rsidRDefault="009629E2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广州市自来水公司北部水厂厂区共征收石门街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鸦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岗经济联合社集体土地</w:t>
            </w:r>
            <w:r>
              <w:rPr>
                <w:rFonts w:ascii="宋体" w:hAnsi="宋体" w:cs="宋体"/>
                <w:sz w:val="24"/>
                <w:szCs w:val="24"/>
              </w:rPr>
              <w:t>40.0646</w:t>
            </w:r>
            <w:r>
              <w:rPr>
                <w:rFonts w:ascii="宋体" w:hAnsi="宋体" w:cs="宋体" w:hint="eastAsia"/>
                <w:sz w:val="24"/>
                <w:szCs w:val="24"/>
              </w:rPr>
              <w:t>公顷，朝阳经济联合社集体土地</w:t>
            </w:r>
            <w:r>
              <w:rPr>
                <w:rFonts w:ascii="宋体" w:hAnsi="宋体" w:cs="宋体"/>
                <w:sz w:val="24"/>
                <w:szCs w:val="24"/>
              </w:rPr>
              <w:t>9.7582</w:t>
            </w:r>
            <w:r>
              <w:rPr>
                <w:rFonts w:ascii="宋体" w:hAnsi="宋体" w:cs="宋体" w:hint="eastAsia"/>
                <w:sz w:val="24"/>
                <w:szCs w:val="24"/>
              </w:rPr>
              <w:t>公顷。该项目分三批次上报，本批次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拟实际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征收农民集体土地</w:t>
            </w:r>
            <w:r>
              <w:rPr>
                <w:rFonts w:ascii="宋体" w:hAnsi="宋体" w:cs="宋体"/>
                <w:sz w:val="24"/>
                <w:szCs w:val="24"/>
              </w:rPr>
              <w:t>22.5585</w:t>
            </w:r>
            <w:r>
              <w:rPr>
                <w:rFonts w:ascii="宋体" w:hAnsi="宋体" w:cs="宋体" w:hint="eastAsia"/>
                <w:sz w:val="24"/>
                <w:szCs w:val="24"/>
              </w:rPr>
              <w:t>公顷，其中石门街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鸦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岗经济联合社</w:t>
            </w:r>
            <w:r>
              <w:rPr>
                <w:rFonts w:ascii="宋体" w:hAnsi="宋体" w:cs="宋体"/>
                <w:sz w:val="24"/>
                <w:szCs w:val="24"/>
              </w:rPr>
              <w:t>20.5235</w:t>
            </w:r>
            <w:r>
              <w:rPr>
                <w:rFonts w:ascii="宋体" w:hAnsi="宋体" w:cs="宋体" w:hint="eastAsia"/>
                <w:sz w:val="24"/>
                <w:szCs w:val="24"/>
              </w:rPr>
              <w:t>公顷，朝阳经济联合社</w:t>
            </w:r>
            <w:r>
              <w:rPr>
                <w:rFonts w:ascii="宋体" w:hAnsi="宋体" w:cs="宋体"/>
                <w:sz w:val="24"/>
                <w:szCs w:val="24"/>
              </w:rPr>
              <w:t>2.0350</w:t>
            </w:r>
            <w:r>
              <w:rPr>
                <w:rFonts w:ascii="宋体" w:hAnsi="宋体" w:cs="宋体" w:hint="eastAsia"/>
                <w:sz w:val="24"/>
                <w:szCs w:val="24"/>
              </w:rPr>
              <w:t>公顷。石门街朝阳经济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联合社按北部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水厂项目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总实际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征收面积</w:t>
            </w:r>
            <w:r>
              <w:rPr>
                <w:rFonts w:ascii="宋体" w:hAnsi="宋体" w:cs="宋体"/>
                <w:sz w:val="24"/>
                <w:szCs w:val="24"/>
              </w:rPr>
              <w:t>9.7582</w:t>
            </w:r>
            <w:r>
              <w:rPr>
                <w:rFonts w:ascii="宋体" w:hAnsi="宋体" w:cs="宋体" w:hint="eastAsia"/>
                <w:sz w:val="24"/>
                <w:szCs w:val="24"/>
              </w:rPr>
              <w:t>公顷的</w:t>
            </w:r>
            <w:r>
              <w:rPr>
                <w:rFonts w:ascii="宋体" w:hAnsi="宋体" w:cs="宋体"/>
                <w:sz w:val="24"/>
                <w:szCs w:val="24"/>
              </w:rPr>
              <w:t>10%</w:t>
            </w:r>
            <w:r>
              <w:rPr>
                <w:rFonts w:ascii="宋体" w:hAnsi="宋体" w:cs="宋体" w:hint="eastAsia"/>
                <w:sz w:val="24"/>
                <w:szCs w:val="24"/>
              </w:rPr>
              <w:t>比例安排，留用地面积为</w:t>
            </w:r>
            <w:r>
              <w:rPr>
                <w:rFonts w:ascii="宋体" w:hAnsi="宋体" w:cs="宋体"/>
                <w:sz w:val="24"/>
                <w:szCs w:val="24"/>
              </w:rPr>
              <w:t>0.9758</w:t>
            </w:r>
            <w:r>
              <w:rPr>
                <w:rFonts w:ascii="宋体" w:hAnsi="宋体" w:cs="宋体" w:hint="eastAsia"/>
                <w:sz w:val="24"/>
                <w:szCs w:val="24"/>
              </w:rPr>
              <w:t>公顷，在主体项目红线范围外安排解决留用地，上述留用地以广州市白云区</w:t>
            </w:r>
            <w:r>
              <w:rPr>
                <w:rFonts w:ascii="宋体" w:hAnsi="宋体" w:cs="宋体"/>
                <w:sz w:val="24"/>
                <w:szCs w:val="24"/>
              </w:rPr>
              <w:t>2017</w:t>
            </w:r>
            <w:r>
              <w:rPr>
                <w:rFonts w:ascii="宋体" w:hAnsi="宋体" w:cs="宋体" w:hint="eastAsia"/>
                <w:sz w:val="24"/>
                <w:szCs w:val="24"/>
              </w:rPr>
              <w:t>年度第十批次城市建设用地上报，</w:t>
            </w:r>
            <w:r>
              <w:rPr>
                <w:rFonts w:ascii="宋体" w:hAnsi="宋体" w:cs="宋体"/>
                <w:sz w:val="24"/>
                <w:szCs w:val="24"/>
              </w:rPr>
              <w:t>2017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>19</w:t>
            </w:r>
            <w:r>
              <w:rPr>
                <w:rFonts w:ascii="宋体" w:hAnsi="宋体" w:cs="宋体" w:hint="eastAsia"/>
                <w:sz w:val="24"/>
                <w:szCs w:val="24"/>
              </w:rPr>
              <w:t>日省厅</w:t>
            </w:r>
            <w:r>
              <w:rPr>
                <w:rFonts w:ascii="宋体" w:hAnsi="宋体" w:cs="宋体" w:hint="eastAsia"/>
                <w:sz w:val="24"/>
                <w:szCs w:val="24"/>
              </w:rPr>
              <w:t>已批复（粤国土资（建）字〔</w:t>
            </w:r>
            <w:r>
              <w:rPr>
                <w:rFonts w:ascii="宋体" w:hAnsi="宋体" w:cs="宋体"/>
                <w:sz w:val="24"/>
                <w:szCs w:val="24"/>
              </w:rPr>
              <w:t>2017</w:t>
            </w:r>
            <w:r>
              <w:rPr>
                <w:rFonts w:ascii="宋体" w:hAnsi="宋体" w:cs="宋体" w:hint="eastAsia"/>
                <w:sz w:val="24"/>
                <w:szCs w:val="24"/>
              </w:rPr>
              <w:t>〕</w:t>
            </w:r>
            <w:r>
              <w:rPr>
                <w:rFonts w:ascii="宋体" w:hAnsi="宋体" w:cs="宋体"/>
                <w:sz w:val="24"/>
                <w:szCs w:val="24"/>
              </w:rPr>
              <w:t>546</w:t>
            </w:r>
            <w:r>
              <w:rPr>
                <w:rFonts w:ascii="宋体" w:hAnsi="宋体" w:cs="宋体" w:hint="eastAsia"/>
                <w:sz w:val="24"/>
                <w:szCs w:val="24"/>
              </w:rPr>
              <w:t>号）。</w:t>
            </w:r>
          </w:p>
        </w:tc>
      </w:tr>
      <w:tr w:rsidR="00167EF1">
        <w:trPr>
          <w:cantSplit/>
          <w:trHeight w:val="1808"/>
        </w:trPr>
        <w:tc>
          <w:tcPr>
            <w:tcW w:w="1008" w:type="dxa"/>
            <w:vAlign w:val="center"/>
          </w:tcPr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</w:t>
            </w:r>
          </w:p>
          <w:p w:rsidR="00167EF1" w:rsidRDefault="009629E2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注</w:t>
            </w:r>
          </w:p>
        </w:tc>
        <w:tc>
          <w:tcPr>
            <w:tcW w:w="7737" w:type="dxa"/>
            <w:gridSpan w:val="4"/>
          </w:tcPr>
          <w:p w:rsidR="00167EF1" w:rsidRDefault="00167EF1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 w:rsidR="00167EF1" w:rsidRDefault="00167EF1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 w:rsidR="00167EF1" w:rsidRDefault="00167EF1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</w:tbl>
    <w:p w:rsidR="00167EF1" w:rsidRDefault="009629E2">
      <w:pPr>
        <w:spacing w:line="580" w:lineRule="exac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填表人：</w:t>
      </w:r>
      <w:del w:id="5" w:author="李烨" w:date="2018-05-18T18:31:00Z">
        <w:r w:rsidDel="009629E2">
          <w:rPr>
            <w:rFonts w:ascii="宋体" w:hAnsi="宋体" w:cs="宋体" w:hint="eastAsia"/>
            <w:sz w:val="24"/>
            <w:szCs w:val="24"/>
          </w:rPr>
          <w:delText>林</w:delText>
        </w:r>
        <w:r w:rsidDel="009629E2">
          <w:rPr>
            <w:rFonts w:ascii="宋体" w:hAnsi="宋体" w:cs="宋体" w:hint="eastAsia"/>
            <w:sz w:val="24"/>
            <w:szCs w:val="24"/>
          </w:rPr>
          <w:delText>楚</w:delText>
        </w:r>
        <w:r w:rsidDel="009629E2">
          <w:rPr>
            <w:rFonts w:ascii="宋体" w:hAnsi="宋体" w:cs="宋体" w:hint="eastAsia"/>
            <w:sz w:val="24"/>
            <w:szCs w:val="24"/>
          </w:rPr>
          <w:delText>舒</w:delText>
        </w:r>
      </w:del>
    </w:p>
    <w:sectPr w:rsidR="00167EF1" w:rsidSect="00167EF1">
      <w:pgSz w:w="11907" w:h="16840"/>
      <w:pgMar w:top="1440" w:right="1797" w:bottom="1440" w:left="1797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EF1" w:rsidRDefault="00167EF1" w:rsidP="00167EF1">
      <w:r>
        <w:separator/>
      </w:r>
    </w:p>
  </w:endnote>
  <w:endnote w:type="continuationSeparator" w:id="1">
    <w:p w:rsidR="00167EF1" w:rsidRDefault="00167EF1" w:rsidP="00167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EF1" w:rsidRDefault="00167EF1" w:rsidP="00167EF1">
      <w:r>
        <w:separator/>
      </w:r>
    </w:p>
  </w:footnote>
  <w:footnote w:type="continuationSeparator" w:id="1">
    <w:p w:rsidR="00167EF1" w:rsidRDefault="00167EF1" w:rsidP="00167E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EF1" w:rsidRDefault="00167EF1">
    <w:pPr>
      <w:pStyle w:val="a6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EF1" w:rsidRDefault="00167EF1">
    <w:pPr>
      <w:pStyle w:val="a6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grammar="clean"/>
  <w:revisionView w:markup="0"/>
  <w:trackRevisions/>
  <w:doNotTrackMoves/>
  <w:documentProtection w:edit="trackedChanges" w:enforcement="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FD3"/>
    <w:rsid w:val="000042CE"/>
    <w:rsid w:val="00006F99"/>
    <w:rsid w:val="000123B1"/>
    <w:rsid w:val="00012ACD"/>
    <w:rsid w:val="00014A18"/>
    <w:rsid w:val="00016FD9"/>
    <w:rsid w:val="0001713C"/>
    <w:rsid w:val="00024DB0"/>
    <w:rsid w:val="00031EA6"/>
    <w:rsid w:val="00033AED"/>
    <w:rsid w:val="000445D3"/>
    <w:rsid w:val="00060441"/>
    <w:rsid w:val="0006237C"/>
    <w:rsid w:val="00066F28"/>
    <w:rsid w:val="000675B6"/>
    <w:rsid w:val="00070BFF"/>
    <w:rsid w:val="00072B83"/>
    <w:rsid w:val="000777DC"/>
    <w:rsid w:val="00082803"/>
    <w:rsid w:val="00096DCC"/>
    <w:rsid w:val="000A5466"/>
    <w:rsid w:val="000B1E47"/>
    <w:rsid w:val="000B6CD6"/>
    <w:rsid w:val="000B78C0"/>
    <w:rsid w:val="000B7A28"/>
    <w:rsid w:val="000C06FD"/>
    <w:rsid w:val="000C2E4C"/>
    <w:rsid w:val="000D32EB"/>
    <w:rsid w:val="000E0B2B"/>
    <w:rsid w:val="000E7FE9"/>
    <w:rsid w:val="000F0B7D"/>
    <w:rsid w:val="00101222"/>
    <w:rsid w:val="0010165E"/>
    <w:rsid w:val="001048CF"/>
    <w:rsid w:val="00123305"/>
    <w:rsid w:val="00127A2C"/>
    <w:rsid w:val="00130829"/>
    <w:rsid w:val="001313CC"/>
    <w:rsid w:val="0013733A"/>
    <w:rsid w:val="0014278B"/>
    <w:rsid w:val="00150A5E"/>
    <w:rsid w:val="00153009"/>
    <w:rsid w:val="00161B39"/>
    <w:rsid w:val="00165AA1"/>
    <w:rsid w:val="0016741A"/>
    <w:rsid w:val="00167EF1"/>
    <w:rsid w:val="00172FA7"/>
    <w:rsid w:val="0019585A"/>
    <w:rsid w:val="001A1600"/>
    <w:rsid w:val="001A40A7"/>
    <w:rsid w:val="001A4352"/>
    <w:rsid w:val="001A4A07"/>
    <w:rsid w:val="001B516C"/>
    <w:rsid w:val="001B6A8F"/>
    <w:rsid w:val="001B6A94"/>
    <w:rsid w:val="001C10D0"/>
    <w:rsid w:val="001C2AF2"/>
    <w:rsid w:val="001C3518"/>
    <w:rsid w:val="001D6174"/>
    <w:rsid w:val="001F25E0"/>
    <w:rsid w:val="001F3E85"/>
    <w:rsid w:val="001F42D1"/>
    <w:rsid w:val="00210EE1"/>
    <w:rsid w:val="002151C8"/>
    <w:rsid w:val="00222367"/>
    <w:rsid w:val="00245E3B"/>
    <w:rsid w:val="0024735C"/>
    <w:rsid w:val="00253DD8"/>
    <w:rsid w:val="002569AB"/>
    <w:rsid w:val="00256AE5"/>
    <w:rsid w:val="002621C5"/>
    <w:rsid w:val="002702FC"/>
    <w:rsid w:val="00272EFC"/>
    <w:rsid w:val="00280803"/>
    <w:rsid w:val="00283A49"/>
    <w:rsid w:val="002868DF"/>
    <w:rsid w:val="002A01FE"/>
    <w:rsid w:val="002A02EB"/>
    <w:rsid w:val="002A203F"/>
    <w:rsid w:val="002A2CA0"/>
    <w:rsid w:val="002B1545"/>
    <w:rsid w:val="002C0D11"/>
    <w:rsid w:val="002C5A99"/>
    <w:rsid w:val="002C65BF"/>
    <w:rsid w:val="002C6892"/>
    <w:rsid w:val="002D4C46"/>
    <w:rsid w:val="002E3663"/>
    <w:rsid w:val="002E7DFD"/>
    <w:rsid w:val="002E7E05"/>
    <w:rsid w:val="0030091D"/>
    <w:rsid w:val="003100AF"/>
    <w:rsid w:val="003135A0"/>
    <w:rsid w:val="00321A0E"/>
    <w:rsid w:val="00322633"/>
    <w:rsid w:val="003323A7"/>
    <w:rsid w:val="0033402E"/>
    <w:rsid w:val="00334DA0"/>
    <w:rsid w:val="00336F37"/>
    <w:rsid w:val="00340086"/>
    <w:rsid w:val="00340FAD"/>
    <w:rsid w:val="00346469"/>
    <w:rsid w:val="00351865"/>
    <w:rsid w:val="003600F4"/>
    <w:rsid w:val="00361163"/>
    <w:rsid w:val="0036559F"/>
    <w:rsid w:val="00370433"/>
    <w:rsid w:val="0037647D"/>
    <w:rsid w:val="003815D7"/>
    <w:rsid w:val="00397992"/>
    <w:rsid w:val="003A0E69"/>
    <w:rsid w:val="003A1844"/>
    <w:rsid w:val="003A1939"/>
    <w:rsid w:val="003A269D"/>
    <w:rsid w:val="003A5183"/>
    <w:rsid w:val="003A5EC2"/>
    <w:rsid w:val="003B025D"/>
    <w:rsid w:val="003B3D46"/>
    <w:rsid w:val="003B54EA"/>
    <w:rsid w:val="003C78B3"/>
    <w:rsid w:val="003E055C"/>
    <w:rsid w:val="003E4B92"/>
    <w:rsid w:val="003E4D32"/>
    <w:rsid w:val="003F6032"/>
    <w:rsid w:val="00400A8B"/>
    <w:rsid w:val="00400EAD"/>
    <w:rsid w:val="00413054"/>
    <w:rsid w:val="004234EA"/>
    <w:rsid w:val="00423791"/>
    <w:rsid w:val="00423DEF"/>
    <w:rsid w:val="00425645"/>
    <w:rsid w:val="004306F0"/>
    <w:rsid w:val="00437EE1"/>
    <w:rsid w:val="00443714"/>
    <w:rsid w:val="00443EC3"/>
    <w:rsid w:val="00445BBF"/>
    <w:rsid w:val="00446F21"/>
    <w:rsid w:val="00455FE6"/>
    <w:rsid w:val="00462D83"/>
    <w:rsid w:val="00474A5D"/>
    <w:rsid w:val="00480A22"/>
    <w:rsid w:val="0048357E"/>
    <w:rsid w:val="00484204"/>
    <w:rsid w:val="00494C3A"/>
    <w:rsid w:val="00496631"/>
    <w:rsid w:val="004979BF"/>
    <w:rsid w:val="004B3661"/>
    <w:rsid w:val="004B5476"/>
    <w:rsid w:val="004C0CC3"/>
    <w:rsid w:val="004C1CA9"/>
    <w:rsid w:val="004C1EF4"/>
    <w:rsid w:val="004D05C7"/>
    <w:rsid w:val="004D0E47"/>
    <w:rsid w:val="004D3267"/>
    <w:rsid w:val="004D69B2"/>
    <w:rsid w:val="004E1DF0"/>
    <w:rsid w:val="004E573A"/>
    <w:rsid w:val="00502AE5"/>
    <w:rsid w:val="00515E62"/>
    <w:rsid w:val="00521F78"/>
    <w:rsid w:val="005254AB"/>
    <w:rsid w:val="00537D29"/>
    <w:rsid w:val="00545DAD"/>
    <w:rsid w:val="00565346"/>
    <w:rsid w:val="00572392"/>
    <w:rsid w:val="005758B7"/>
    <w:rsid w:val="00582E2F"/>
    <w:rsid w:val="0058308E"/>
    <w:rsid w:val="005916D0"/>
    <w:rsid w:val="005A3EC8"/>
    <w:rsid w:val="005A4D48"/>
    <w:rsid w:val="005B12E5"/>
    <w:rsid w:val="005B34C0"/>
    <w:rsid w:val="005C7A26"/>
    <w:rsid w:val="005D0BDC"/>
    <w:rsid w:val="005D6FFF"/>
    <w:rsid w:val="005D7474"/>
    <w:rsid w:val="005E06EF"/>
    <w:rsid w:val="005E3042"/>
    <w:rsid w:val="005E5443"/>
    <w:rsid w:val="005E5DFA"/>
    <w:rsid w:val="005F46DA"/>
    <w:rsid w:val="005F739C"/>
    <w:rsid w:val="00601CA1"/>
    <w:rsid w:val="006069E5"/>
    <w:rsid w:val="0061249C"/>
    <w:rsid w:val="00622008"/>
    <w:rsid w:val="0065168A"/>
    <w:rsid w:val="006526F3"/>
    <w:rsid w:val="00656998"/>
    <w:rsid w:val="00657154"/>
    <w:rsid w:val="006625C1"/>
    <w:rsid w:val="00663235"/>
    <w:rsid w:val="00670795"/>
    <w:rsid w:val="006758C6"/>
    <w:rsid w:val="00686033"/>
    <w:rsid w:val="0068617B"/>
    <w:rsid w:val="006A4436"/>
    <w:rsid w:val="006B1BD5"/>
    <w:rsid w:val="006B34A0"/>
    <w:rsid w:val="006C6667"/>
    <w:rsid w:val="006D0B54"/>
    <w:rsid w:val="006D3B8E"/>
    <w:rsid w:val="006D5C53"/>
    <w:rsid w:val="006D7571"/>
    <w:rsid w:val="006E27CB"/>
    <w:rsid w:val="006E378B"/>
    <w:rsid w:val="006E38DD"/>
    <w:rsid w:val="007012BD"/>
    <w:rsid w:val="00704E84"/>
    <w:rsid w:val="00710153"/>
    <w:rsid w:val="00710C3B"/>
    <w:rsid w:val="00711803"/>
    <w:rsid w:val="007141A4"/>
    <w:rsid w:val="00721F6F"/>
    <w:rsid w:val="00725D4E"/>
    <w:rsid w:val="00730227"/>
    <w:rsid w:val="00736EDE"/>
    <w:rsid w:val="00740A67"/>
    <w:rsid w:val="00742FC4"/>
    <w:rsid w:val="0074565D"/>
    <w:rsid w:val="00752A86"/>
    <w:rsid w:val="00753B05"/>
    <w:rsid w:val="00755C66"/>
    <w:rsid w:val="00765263"/>
    <w:rsid w:val="007661F2"/>
    <w:rsid w:val="00770741"/>
    <w:rsid w:val="00770C1C"/>
    <w:rsid w:val="00771D89"/>
    <w:rsid w:val="00775A72"/>
    <w:rsid w:val="00775E29"/>
    <w:rsid w:val="00794EE1"/>
    <w:rsid w:val="007A0549"/>
    <w:rsid w:val="007A2E76"/>
    <w:rsid w:val="007A4D1D"/>
    <w:rsid w:val="007A4E85"/>
    <w:rsid w:val="007A51F3"/>
    <w:rsid w:val="007B0CA2"/>
    <w:rsid w:val="007B3701"/>
    <w:rsid w:val="007B5497"/>
    <w:rsid w:val="007B6AD6"/>
    <w:rsid w:val="007C0C49"/>
    <w:rsid w:val="007C750D"/>
    <w:rsid w:val="007D63B1"/>
    <w:rsid w:val="007E3816"/>
    <w:rsid w:val="007E3BF0"/>
    <w:rsid w:val="007E5C01"/>
    <w:rsid w:val="007F1F61"/>
    <w:rsid w:val="007F3365"/>
    <w:rsid w:val="00803DB8"/>
    <w:rsid w:val="00805CD6"/>
    <w:rsid w:val="008236D5"/>
    <w:rsid w:val="00826497"/>
    <w:rsid w:val="00832B33"/>
    <w:rsid w:val="00832FC1"/>
    <w:rsid w:val="00841B43"/>
    <w:rsid w:val="00845652"/>
    <w:rsid w:val="00862BB2"/>
    <w:rsid w:val="0086478B"/>
    <w:rsid w:val="00866724"/>
    <w:rsid w:val="008706E6"/>
    <w:rsid w:val="008710B4"/>
    <w:rsid w:val="00872A08"/>
    <w:rsid w:val="008737F3"/>
    <w:rsid w:val="00874B45"/>
    <w:rsid w:val="0088092D"/>
    <w:rsid w:val="00881E56"/>
    <w:rsid w:val="0089253C"/>
    <w:rsid w:val="00892F62"/>
    <w:rsid w:val="008A2D90"/>
    <w:rsid w:val="008A2FAE"/>
    <w:rsid w:val="008A4D6C"/>
    <w:rsid w:val="008A67AB"/>
    <w:rsid w:val="008D0DC7"/>
    <w:rsid w:val="008D6307"/>
    <w:rsid w:val="008F2A0F"/>
    <w:rsid w:val="008F5517"/>
    <w:rsid w:val="009000A2"/>
    <w:rsid w:val="00912D7E"/>
    <w:rsid w:val="009205F5"/>
    <w:rsid w:val="00923795"/>
    <w:rsid w:val="00923921"/>
    <w:rsid w:val="009242ED"/>
    <w:rsid w:val="009369FD"/>
    <w:rsid w:val="00952FCD"/>
    <w:rsid w:val="00956B37"/>
    <w:rsid w:val="00961F51"/>
    <w:rsid w:val="009629E2"/>
    <w:rsid w:val="0097173C"/>
    <w:rsid w:val="0097341C"/>
    <w:rsid w:val="0097726A"/>
    <w:rsid w:val="009818AE"/>
    <w:rsid w:val="00990295"/>
    <w:rsid w:val="00991356"/>
    <w:rsid w:val="00991368"/>
    <w:rsid w:val="00991AF9"/>
    <w:rsid w:val="0099716D"/>
    <w:rsid w:val="009A3A2B"/>
    <w:rsid w:val="009A7079"/>
    <w:rsid w:val="009B7B83"/>
    <w:rsid w:val="009B7DC6"/>
    <w:rsid w:val="009C6C1D"/>
    <w:rsid w:val="009C7361"/>
    <w:rsid w:val="009D2487"/>
    <w:rsid w:val="009E3AA3"/>
    <w:rsid w:val="009F082F"/>
    <w:rsid w:val="00A01B3E"/>
    <w:rsid w:val="00A16611"/>
    <w:rsid w:val="00A22D33"/>
    <w:rsid w:val="00A24A2C"/>
    <w:rsid w:val="00A26740"/>
    <w:rsid w:val="00A30FC5"/>
    <w:rsid w:val="00A4524C"/>
    <w:rsid w:val="00A51623"/>
    <w:rsid w:val="00A516F4"/>
    <w:rsid w:val="00A55778"/>
    <w:rsid w:val="00A611DF"/>
    <w:rsid w:val="00A67F99"/>
    <w:rsid w:val="00A701F6"/>
    <w:rsid w:val="00A70496"/>
    <w:rsid w:val="00A75A71"/>
    <w:rsid w:val="00A84551"/>
    <w:rsid w:val="00A86AF8"/>
    <w:rsid w:val="00A96DF1"/>
    <w:rsid w:val="00AA1C50"/>
    <w:rsid w:val="00AA55BA"/>
    <w:rsid w:val="00AA741C"/>
    <w:rsid w:val="00AB3CE5"/>
    <w:rsid w:val="00AB4C81"/>
    <w:rsid w:val="00AC488C"/>
    <w:rsid w:val="00AD4730"/>
    <w:rsid w:val="00AD495B"/>
    <w:rsid w:val="00AD4EC1"/>
    <w:rsid w:val="00AD6BE8"/>
    <w:rsid w:val="00AD7D64"/>
    <w:rsid w:val="00AE50C8"/>
    <w:rsid w:val="00AF365C"/>
    <w:rsid w:val="00B043B3"/>
    <w:rsid w:val="00B21A97"/>
    <w:rsid w:val="00B21EE3"/>
    <w:rsid w:val="00B221D6"/>
    <w:rsid w:val="00B24443"/>
    <w:rsid w:val="00B25CF0"/>
    <w:rsid w:val="00B26214"/>
    <w:rsid w:val="00B26666"/>
    <w:rsid w:val="00B303EA"/>
    <w:rsid w:val="00B353B7"/>
    <w:rsid w:val="00B401A2"/>
    <w:rsid w:val="00B47C25"/>
    <w:rsid w:val="00B53FBF"/>
    <w:rsid w:val="00B71882"/>
    <w:rsid w:val="00B725F6"/>
    <w:rsid w:val="00B74885"/>
    <w:rsid w:val="00B75243"/>
    <w:rsid w:val="00B764EE"/>
    <w:rsid w:val="00B8345C"/>
    <w:rsid w:val="00B83E07"/>
    <w:rsid w:val="00B86F94"/>
    <w:rsid w:val="00B93B41"/>
    <w:rsid w:val="00B9700A"/>
    <w:rsid w:val="00BA5328"/>
    <w:rsid w:val="00BA5BA9"/>
    <w:rsid w:val="00BB0C62"/>
    <w:rsid w:val="00BB364D"/>
    <w:rsid w:val="00BC22BB"/>
    <w:rsid w:val="00BD40DF"/>
    <w:rsid w:val="00BD63E5"/>
    <w:rsid w:val="00BD7A76"/>
    <w:rsid w:val="00BE0457"/>
    <w:rsid w:val="00BE1E5E"/>
    <w:rsid w:val="00BE7B50"/>
    <w:rsid w:val="00C004E9"/>
    <w:rsid w:val="00C00E08"/>
    <w:rsid w:val="00C01331"/>
    <w:rsid w:val="00C14C65"/>
    <w:rsid w:val="00C225CD"/>
    <w:rsid w:val="00C304E1"/>
    <w:rsid w:val="00C33E48"/>
    <w:rsid w:val="00C37AB6"/>
    <w:rsid w:val="00C415DB"/>
    <w:rsid w:val="00C41F0B"/>
    <w:rsid w:val="00C438F1"/>
    <w:rsid w:val="00C46F25"/>
    <w:rsid w:val="00C76F68"/>
    <w:rsid w:val="00C81435"/>
    <w:rsid w:val="00C94025"/>
    <w:rsid w:val="00CA36AE"/>
    <w:rsid w:val="00CA7914"/>
    <w:rsid w:val="00CB0FC4"/>
    <w:rsid w:val="00CB4DC0"/>
    <w:rsid w:val="00CB5B6C"/>
    <w:rsid w:val="00CC59AC"/>
    <w:rsid w:val="00CE623A"/>
    <w:rsid w:val="00CF02F2"/>
    <w:rsid w:val="00CF5224"/>
    <w:rsid w:val="00D04A10"/>
    <w:rsid w:val="00D053E4"/>
    <w:rsid w:val="00D15F66"/>
    <w:rsid w:val="00D21B35"/>
    <w:rsid w:val="00D2300A"/>
    <w:rsid w:val="00D23200"/>
    <w:rsid w:val="00D304E0"/>
    <w:rsid w:val="00D334F4"/>
    <w:rsid w:val="00D3502A"/>
    <w:rsid w:val="00D41D53"/>
    <w:rsid w:val="00D46CE3"/>
    <w:rsid w:val="00D54E98"/>
    <w:rsid w:val="00D552F7"/>
    <w:rsid w:val="00D77116"/>
    <w:rsid w:val="00D877CE"/>
    <w:rsid w:val="00D97C2E"/>
    <w:rsid w:val="00DA0A2A"/>
    <w:rsid w:val="00DA7FD3"/>
    <w:rsid w:val="00DC1F2D"/>
    <w:rsid w:val="00DD1A9C"/>
    <w:rsid w:val="00DD63B5"/>
    <w:rsid w:val="00DE5A4D"/>
    <w:rsid w:val="00DF12C5"/>
    <w:rsid w:val="00E24416"/>
    <w:rsid w:val="00E442EF"/>
    <w:rsid w:val="00E457A5"/>
    <w:rsid w:val="00E518CE"/>
    <w:rsid w:val="00E5460C"/>
    <w:rsid w:val="00E55E86"/>
    <w:rsid w:val="00E604D2"/>
    <w:rsid w:val="00E61951"/>
    <w:rsid w:val="00E8620F"/>
    <w:rsid w:val="00E931FE"/>
    <w:rsid w:val="00E94835"/>
    <w:rsid w:val="00E97D09"/>
    <w:rsid w:val="00EA304C"/>
    <w:rsid w:val="00EC1FBC"/>
    <w:rsid w:val="00EC50EE"/>
    <w:rsid w:val="00EC6D36"/>
    <w:rsid w:val="00ED58A7"/>
    <w:rsid w:val="00ED6CD6"/>
    <w:rsid w:val="00EE51FF"/>
    <w:rsid w:val="00EE6620"/>
    <w:rsid w:val="00EF0572"/>
    <w:rsid w:val="00EF4B1B"/>
    <w:rsid w:val="00F0180C"/>
    <w:rsid w:val="00F034FE"/>
    <w:rsid w:val="00F100CA"/>
    <w:rsid w:val="00F15135"/>
    <w:rsid w:val="00F20008"/>
    <w:rsid w:val="00F20D00"/>
    <w:rsid w:val="00F22066"/>
    <w:rsid w:val="00F234B0"/>
    <w:rsid w:val="00F25213"/>
    <w:rsid w:val="00F27FA8"/>
    <w:rsid w:val="00F31832"/>
    <w:rsid w:val="00F341C3"/>
    <w:rsid w:val="00F4455F"/>
    <w:rsid w:val="00F517D6"/>
    <w:rsid w:val="00F526E7"/>
    <w:rsid w:val="00F545FE"/>
    <w:rsid w:val="00F60A40"/>
    <w:rsid w:val="00F61FAE"/>
    <w:rsid w:val="00F63BDF"/>
    <w:rsid w:val="00F80E63"/>
    <w:rsid w:val="00F81037"/>
    <w:rsid w:val="00F85FCA"/>
    <w:rsid w:val="00F93282"/>
    <w:rsid w:val="00F93A0B"/>
    <w:rsid w:val="00F94ACB"/>
    <w:rsid w:val="00FA025C"/>
    <w:rsid w:val="00FA3985"/>
    <w:rsid w:val="00FB6E7B"/>
    <w:rsid w:val="00FC2CEF"/>
    <w:rsid w:val="00FC64B2"/>
    <w:rsid w:val="00FD17CC"/>
    <w:rsid w:val="00FD49A0"/>
    <w:rsid w:val="00FF1507"/>
    <w:rsid w:val="01C82C9B"/>
    <w:rsid w:val="308307AA"/>
    <w:rsid w:val="69CF1CA6"/>
    <w:rsid w:val="6FC72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F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167EF1"/>
    <w:pPr>
      <w:widowControl/>
      <w:spacing w:line="560" w:lineRule="exact"/>
      <w:jc w:val="left"/>
    </w:pPr>
    <w:rPr>
      <w:rFonts w:ascii="宋体" w:hAnsi="宋体" w:cs="宋体"/>
      <w:sz w:val="24"/>
      <w:szCs w:val="24"/>
    </w:rPr>
  </w:style>
  <w:style w:type="paragraph" w:styleId="a4">
    <w:name w:val="Balloon Text"/>
    <w:basedOn w:val="a"/>
    <w:link w:val="Char0"/>
    <w:uiPriority w:val="99"/>
    <w:semiHidden/>
    <w:qFormat/>
    <w:rsid w:val="00167EF1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167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167EF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7">
    <w:name w:val="page number"/>
    <w:basedOn w:val="a0"/>
    <w:uiPriority w:val="99"/>
    <w:qFormat/>
    <w:rsid w:val="00167EF1"/>
  </w:style>
  <w:style w:type="character" w:customStyle="1" w:styleId="Char">
    <w:name w:val="正文文本 Char"/>
    <w:basedOn w:val="a0"/>
    <w:link w:val="a3"/>
    <w:uiPriority w:val="99"/>
    <w:qFormat/>
    <w:locked/>
    <w:rsid w:val="00167EF1"/>
    <w:rPr>
      <w:rFonts w:ascii="宋体" w:eastAsia="宋体" w:hAnsi="宋体" w:cs="宋体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167EF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167EF1"/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locked/>
    <w:rsid w:val="00167EF1"/>
    <w:rPr>
      <w:rFonts w:ascii="Times New Roman" w:eastAsia="宋体" w:hAnsi="Times New Roman" w:cs="Times New Roman"/>
      <w:sz w:val="24"/>
      <w:szCs w:val="24"/>
    </w:rPr>
  </w:style>
  <w:style w:type="paragraph" w:customStyle="1" w:styleId="1">
    <w:name w:val="无间隔1"/>
    <w:uiPriority w:val="99"/>
    <w:qFormat/>
    <w:rsid w:val="00167EF1"/>
    <w:rPr>
      <w:sz w:val="22"/>
      <w:szCs w:val="22"/>
    </w:rPr>
  </w:style>
  <w:style w:type="paragraph" w:customStyle="1" w:styleId="ContactDetails">
    <w:name w:val="Contact Details"/>
    <w:basedOn w:val="a"/>
    <w:uiPriority w:val="99"/>
    <w:qFormat/>
    <w:rsid w:val="00167EF1"/>
    <w:pPr>
      <w:spacing w:before="80" w:after="80"/>
    </w:pPr>
    <w:rPr>
      <w:color w:val="FFFFFF"/>
      <w:sz w:val="16"/>
      <w:szCs w:val="16"/>
    </w:rPr>
  </w:style>
  <w:style w:type="paragraph" w:customStyle="1" w:styleId="CharChar1Char">
    <w:name w:val="Char Char1 Char"/>
    <w:basedOn w:val="a"/>
    <w:uiPriority w:val="99"/>
    <w:qFormat/>
    <w:rsid w:val="00167EF1"/>
    <w:pPr>
      <w:ind w:firstLineChars="200" w:firstLine="200"/>
    </w:pPr>
  </w:style>
  <w:style w:type="paragraph" w:customStyle="1" w:styleId="Organization">
    <w:name w:val="Organization"/>
    <w:basedOn w:val="a"/>
    <w:uiPriority w:val="99"/>
    <w:qFormat/>
    <w:rsid w:val="00167EF1"/>
    <w:pPr>
      <w:spacing w:line="600" w:lineRule="exact"/>
    </w:pPr>
    <w:rPr>
      <w:rFonts w:ascii="Calibri" w:hAnsi="Calibri" w:cs="Calibri"/>
      <w:color w:val="FFFFFF"/>
      <w:sz w:val="56"/>
      <w:szCs w:val="56"/>
    </w:rPr>
  </w:style>
  <w:style w:type="paragraph" w:customStyle="1" w:styleId="10">
    <w:name w:val="日期1"/>
    <w:basedOn w:val="a"/>
    <w:next w:val="a"/>
    <w:uiPriority w:val="99"/>
    <w:qFormat/>
    <w:rsid w:val="00167EF1"/>
    <w:pPr>
      <w:jc w:val="right"/>
    </w:pPr>
    <w:rPr>
      <w:color w:val="5590CC"/>
      <w:sz w:val="24"/>
      <w:szCs w:val="24"/>
    </w:rPr>
  </w:style>
  <w:style w:type="character" w:customStyle="1" w:styleId="style6">
    <w:name w:val="style6"/>
    <w:basedOn w:val="a0"/>
    <w:uiPriority w:val="99"/>
    <w:qFormat/>
    <w:rsid w:val="00167EF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803</Words>
  <Characters>4579</Characters>
  <Application>Microsoft Office Word</Application>
  <DocSecurity>0</DocSecurity>
  <Lines>38</Lines>
  <Paragraphs>10</Paragraphs>
  <ScaleCrop>false</ScaleCrop>
  <Company>微软中国</Company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陈燕1409551085536</dc:creator>
  <cp:lastModifiedBy>李烨1512011572278</cp:lastModifiedBy>
  <cp:revision>51</cp:revision>
  <cp:lastPrinted>2017-12-06T08:44:00Z</cp:lastPrinted>
  <dcterms:created xsi:type="dcterms:W3CDTF">2016-12-08T03:04:00Z</dcterms:created>
  <dcterms:modified xsi:type="dcterms:W3CDTF">2017-12-06T08:45:00Z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